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386C27">
      <w:pPr>
        <w:spacing w:before="480" w:after="480" w:line="288" w:lineRule="auto"/>
        <w:ind w:left="0"/>
        <w:jc w:val="center"/>
        <w:rPr>
          <w:rFonts w:hint="eastAsia" w:ascii="黑体" w:hAnsi="黑体" w:eastAsia="黑体" w:cs="黑体"/>
          <w:b/>
          <w:sz w:val="32"/>
          <w:szCs w:val="32"/>
        </w:rPr>
      </w:pPr>
      <w:r>
        <w:rPr>
          <w:rFonts w:hint="eastAsia" w:ascii="黑体" w:hAnsi="黑体" w:eastAsia="黑体" w:cs="黑体"/>
          <w:b/>
          <w:sz w:val="32"/>
          <w:szCs w:val="32"/>
        </w:rPr>
        <w:t>湖南商务职业技术学院大学生创业基金管理办法</w:t>
      </w:r>
    </w:p>
    <w:p w14:paraId="35A2E559">
      <w:pPr>
        <w:spacing w:before="480" w:after="480" w:line="288" w:lineRule="auto"/>
        <w:ind w:left="0"/>
        <w:jc w:val="center"/>
        <w:rPr>
          <w:rFonts w:hint="eastAsia" w:ascii="黑体" w:hAnsi="黑体" w:eastAsia="黑体" w:cs="黑体"/>
          <w:sz w:val="32"/>
          <w:szCs w:val="32"/>
        </w:rPr>
      </w:pPr>
      <w:r>
        <w:rPr>
          <w:rFonts w:hint="eastAsia" w:ascii="黑体" w:hAnsi="黑体" w:eastAsia="黑体" w:cs="黑体"/>
          <w:b/>
          <w:sz w:val="32"/>
          <w:szCs w:val="32"/>
        </w:rPr>
        <w:t>（修订版）</w:t>
      </w:r>
    </w:p>
    <w:p w14:paraId="09C14F52">
      <w:pPr>
        <w:spacing w:before="380" w:after="140" w:line="288" w:lineRule="auto"/>
        <w:ind w:left="0"/>
        <w:jc w:val="center"/>
        <w:outlineLvl w:val="0"/>
      </w:pPr>
      <w:bookmarkStart w:id="0" w:name="heading_0"/>
      <w:r>
        <w:rPr>
          <w:rFonts w:ascii="Arial" w:hAnsi="Arial" w:eastAsia="等线" w:cs="Arial"/>
          <w:b/>
          <w:sz w:val="36"/>
        </w:rPr>
        <w:t>第一章 总则</w:t>
      </w:r>
      <w:bookmarkEnd w:id="0"/>
    </w:p>
    <w:p w14:paraId="29C5159B">
      <w:pPr>
        <w:keepNext w:val="0"/>
        <w:keepLines w:val="0"/>
        <w:pageBreakBefore w:val="0"/>
        <w:widowControl w:val="0"/>
        <w:kinsoku/>
        <w:wordWrap/>
        <w:overflowPunct/>
        <w:topLinePunct w:val="0"/>
        <w:autoSpaceDE/>
        <w:autoSpaceDN/>
        <w:bidi w:val="0"/>
        <w:adjustRightInd/>
        <w:snapToGrid/>
        <w:spacing w:before="120" w:after="120" w:line="288" w:lineRule="auto"/>
        <w:ind w:left="0" w:firstLine="562" w:firstLineChars="20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z w:val="28"/>
          <w:szCs w:val="28"/>
        </w:rPr>
        <w:t>第一条</w:t>
      </w:r>
      <w:r>
        <w:rPr>
          <w:rFonts w:hint="eastAsia" w:ascii="方正仿宋_GB2312" w:hAnsi="方正仿宋_GB2312" w:eastAsia="方正仿宋_GB2312" w:cs="方正仿宋_GB2312"/>
          <w:sz w:val="28"/>
          <w:szCs w:val="28"/>
        </w:rPr>
        <w:t xml:space="preserve"> 为鼓励和支持湖南商务职业技术学院在籍在册学生自主创业，培养创新创业人才，落实国家“以创业带动就业”发展战略</w:t>
      </w:r>
      <w:ins w:id="0" w:author="毛政珍" w:date="2026-04-17T08:55:27Z">
        <w:r>
          <w:rPr>
            <w:rFonts w:hint="eastAsia" w:ascii="方正仿宋_GB2312" w:hAnsi="方正仿宋_GB2312" w:eastAsia="方正仿宋_GB2312" w:cs="方正仿宋_GB2312"/>
            <w:sz w:val="28"/>
            <w:szCs w:val="28"/>
            <w:lang w:val="en-US" w:eastAsia="zh-CN"/>
          </w:rPr>
          <w:t>及</w:t>
        </w:r>
      </w:ins>
      <w:ins w:id="1" w:author="毛政珍" w:date="2026-04-17T08:55:32Z">
        <w:r>
          <w:rPr>
            <w:rFonts w:hint="eastAsia" w:ascii="方正仿宋_GB2312" w:hAnsi="方正仿宋_GB2312" w:eastAsia="方正仿宋_GB2312" w:cs="方正仿宋_GB2312"/>
            <w:sz w:val="28"/>
            <w:szCs w:val="28"/>
            <w:lang w:val="en-US" w:eastAsia="zh-CN"/>
          </w:rPr>
          <w:t>《湖南省大力支持大学生创业若干政策措施》</w:t>
        </w:r>
      </w:ins>
      <w:ins w:id="2" w:author="毛政珍" w:date="2026-04-17T08:55:36Z">
        <w:r>
          <w:rPr>
            <w:rFonts w:hint="eastAsia" w:ascii="方正仿宋_GB2312" w:hAnsi="方正仿宋_GB2312" w:eastAsia="方正仿宋_GB2312" w:cs="方正仿宋_GB2312"/>
            <w:sz w:val="28"/>
            <w:szCs w:val="28"/>
            <w:lang w:val="en-US" w:eastAsia="zh-CN"/>
          </w:rPr>
          <w:t>等</w:t>
        </w:r>
      </w:ins>
      <w:ins w:id="3" w:author="毛政珍" w:date="2026-04-17T08:55:37Z">
        <w:r>
          <w:rPr>
            <w:rFonts w:hint="eastAsia" w:ascii="方正仿宋_GB2312" w:hAnsi="方正仿宋_GB2312" w:eastAsia="方正仿宋_GB2312" w:cs="方正仿宋_GB2312"/>
            <w:sz w:val="28"/>
            <w:szCs w:val="28"/>
            <w:lang w:val="en-US" w:eastAsia="zh-CN"/>
          </w:rPr>
          <w:t>文件精神</w:t>
        </w:r>
      </w:ins>
      <w:r>
        <w:rPr>
          <w:rFonts w:hint="eastAsia" w:ascii="方正仿宋_GB2312" w:hAnsi="方正仿宋_GB2312" w:eastAsia="方正仿宋_GB2312" w:cs="方正仿宋_GB2312"/>
          <w:sz w:val="28"/>
          <w:szCs w:val="28"/>
        </w:rPr>
        <w:t>，特设立湖南商务职业技术学院大学生创业基金（以下简称“创业基金”）。为规范创业基金的使用和管理，保障基金安全、高效运行，发挥基金扶持效能，特修订本办法。</w:t>
      </w:r>
    </w:p>
    <w:p w14:paraId="193F221D">
      <w:pPr>
        <w:keepNext w:val="0"/>
        <w:keepLines w:val="0"/>
        <w:pageBreakBefore w:val="0"/>
        <w:widowControl w:val="0"/>
        <w:kinsoku/>
        <w:wordWrap/>
        <w:overflowPunct/>
        <w:topLinePunct w:val="0"/>
        <w:autoSpaceDE/>
        <w:autoSpaceDN/>
        <w:bidi w:val="0"/>
        <w:adjustRightInd/>
        <w:snapToGrid/>
        <w:spacing w:before="120" w:after="120" w:line="288" w:lineRule="auto"/>
        <w:ind w:left="0" w:firstLine="562" w:firstLineChars="20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z w:val="28"/>
          <w:szCs w:val="28"/>
        </w:rPr>
        <w:t>第二条</w:t>
      </w:r>
      <w:r>
        <w:rPr>
          <w:rFonts w:hint="eastAsia" w:ascii="方正仿宋_GB2312" w:hAnsi="方正仿宋_GB2312" w:eastAsia="方正仿宋_GB2312" w:cs="方正仿宋_GB2312"/>
          <w:sz w:val="28"/>
          <w:szCs w:val="28"/>
        </w:rPr>
        <w:t xml:space="preserve"> 创业基金的宗旨：立足学院办学特色，衔接湖南省大学生创业扶持相关政策，在湖南商务职业技术学院范围内（学院场地有限时，鼓励学生在学校周边合规租用场地创业），激励在校在籍在册大学生创业积极性，强化创业意识，提升大学生创业能力和综合素质，着力提高大学生创业实践能力和创业成功率，</w:t>
      </w:r>
      <w:r>
        <w:rPr>
          <w:rFonts w:hint="eastAsia" w:ascii="方正仿宋_GB2312" w:hAnsi="方正仿宋_GB2312" w:eastAsia="方正仿宋_GB2312" w:cs="方正仿宋_GB2312"/>
          <w:sz w:val="28"/>
          <w:szCs w:val="28"/>
          <w:lang w:val="en-US" w:eastAsia="zh-CN"/>
        </w:rPr>
        <w:t>进一步</w:t>
      </w:r>
      <w:r>
        <w:rPr>
          <w:rFonts w:hint="eastAsia" w:ascii="方正仿宋_GB2312" w:hAnsi="方正仿宋_GB2312" w:eastAsia="方正仿宋_GB2312" w:cs="方正仿宋_GB2312"/>
          <w:sz w:val="28"/>
          <w:szCs w:val="28"/>
        </w:rPr>
        <w:t>完善学院创业服务体系，助力大学生创业。</w:t>
      </w:r>
    </w:p>
    <w:p w14:paraId="725A7E58">
      <w:pPr>
        <w:keepNext w:val="0"/>
        <w:keepLines w:val="0"/>
        <w:pageBreakBefore w:val="0"/>
        <w:widowControl w:val="0"/>
        <w:kinsoku/>
        <w:wordWrap/>
        <w:overflowPunct/>
        <w:topLinePunct w:val="0"/>
        <w:autoSpaceDE/>
        <w:autoSpaceDN/>
        <w:bidi w:val="0"/>
        <w:adjustRightInd/>
        <w:snapToGrid/>
        <w:spacing w:before="120" w:after="120" w:line="288" w:lineRule="auto"/>
        <w:ind w:left="0" w:firstLine="562" w:firstLineChars="20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z w:val="28"/>
          <w:szCs w:val="28"/>
        </w:rPr>
        <w:t>第三条</w:t>
      </w:r>
      <w:r>
        <w:rPr>
          <w:rFonts w:hint="eastAsia" w:ascii="方正仿宋_GB2312" w:hAnsi="方正仿宋_GB2312" w:eastAsia="方正仿宋_GB2312" w:cs="方正仿宋_GB2312"/>
          <w:sz w:val="28"/>
          <w:szCs w:val="28"/>
        </w:rPr>
        <w:t xml:space="preserve"> 创业基金的性质：是扶持我院学生自主创业、鼓励学生创新创业的专项资金，属于非盈利性专项基金，</w:t>
      </w:r>
      <w:ins w:id="4" w:author="毛政珍" w:date="2026-04-17T08:59:28Z">
        <w:r>
          <w:rPr>
            <w:rFonts w:hint="eastAsia" w:ascii="方正仿宋_GB2312" w:hAnsi="方正仿宋_GB2312" w:eastAsia="方正仿宋_GB2312" w:cs="方正仿宋_GB2312"/>
            <w:sz w:val="28"/>
            <w:szCs w:val="28"/>
          </w:rPr>
          <w:t>遵循规范化、制度化、专业化原则</w:t>
        </w:r>
      </w:ins>
      <w:r>
        <w:rPr>
          <w:rFonts w:hint="eastAsia" w:ascii="方正仿宋_GB2312" w:hAnsi="方正仿宋_GB2312" w:eastAsia="方正仿宋_GB2312" w:cs="方正仿宋_GB2312"/>
          <w:sz w:val="28"/>
          <w:szCs w:val="28"/>
        </w:rPr>
        <w:t>，衔接省级就业创业基金管理要求，兼顾公益性与规范性，专项用于学生创业扶持与奖励，不得挪作他用。</w:t>
      </w:r>
    </w:p>
    <w:p w14:paraId="1CCC34BB">
      <w:pPr>
        <w:keepNext w:val="0"/>
        <w:keepLines w:val="0"/>
        <w:pageBreakBefore w:val="0"/>
        <w:widowControl w:val="0"/>
        <w:kinsoku/>
        <w:wordWrap/>
        <w:overflowPunct/>
        <w:topLinePunct w:val="0"/>
        <w:autoSpaceDE/>
        <w:autoSpaceDN/>
        <w:bidi w:val="0"/>
        <w:adjustRightInd/>
        <w:snapToGrid/>
        <w:spacing w:before="120" w:after="120" w:line="288" w:lineRule="auto"/>
        <w:ind w:left="0" w:firstLine="562" w:firstLineChars="20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z w:val="28"/>
          <w:szCs w:val="28"/>
        </w:rPr>
        <w:t>第四条</w:t>
      </w:r>
      <w:r>
        <w:rPr>
          <w:rFonts w:hint="eastAsia" w:ascii="方正仿宋_GB2312" w:hAnsi="方正仿宋_GB2312" w:eastAsia="方正仿宋_GB2312" w:cs="方正仿宋_GB2312"/>
          <w:sz w:val="28"/>
          <w:szCs w:val="28"/>
        </w:rPr>
        <w:t xml:space="preserve"> 创业基金的使用原则：严格按照“公开公正、专业评审、择优扶持、专款专用、绩效导向、容错适度</w:t>
      </w:r>
      <w:ins w:id="5" w:author="毛政珍" w:date="2026-04-17T08:59:44Z">
        <w:r>
          <w:rPr>
            <w:rFonts w:hint="eastAsia" w:ascii="方正仿宋_GB2312" w:hAnsi="方正仿宋_GB2312" w:eastAsia="方正仿宋_GB2312" w:cs="方正仿宋_GB2312"/>
            <w:sz w:val="28"/>
            <w:szCs w:val="28"/>
            <w:lang w:eastAsia="zh-CN"/>
          </w:rPr>
          <w:t>、</w:t>
        </w:r>
      </w:ins>
      <w:ins w:id="6" w:author="毛政珍" w:date="2026-04-17T08:59:47Z">
        <w:r>
          <w:rPr>
            <w:rFonts w:hint="eastAsia" w:ascii="方正仿宋_GB2312" w:hAnsi="方正仿宋_GB2312" w:eastAsia="方正仿宋_GB2312" w:cs="方正仿宋_GB2312"/>
            <w:sz w:val="28"/>
            <w:szCs w:val="28"/>
            <w:lang w:eastAsia="zh-CN"/>
          </w:rPr>
          <w:t>尽职免责</w:t>
        </w:r>
      </w:ins>
      <w:r>
        <w:rPr>
          <w:rFonts w:hint="eastAsia" w:ascii="方正仿宋_GB2312" w:hAnsi="方正仿宋_GB2312" w:eastAsia="方正仿宋_GB2312" w:cs="方正仿宋_GB2312"/>
          <w:sz w:val="28"/>
          <w:szCs w:val="28"/>
        </w:rPr>
        <w:t>”的原则使用和管理。</w:t>
      </w:r>
    </w:p>
    <w:p w14:paraId="4F79C410">
      <w:pPr>
        <w:spacing w:before="380" w:after="140" w:line="288" w:lineRule="auto"/>
        <w:ind w:left="0"/>
        <w:jc w:val="center"/>
        <w:outlineLvl w:val="0"/>
      </w:pPr>
      <w:bookmarkStart w:id="1" w:name="heading_1"/>
      <w:r>
        <w:rPr>
          <w:rFonts w:ascii="Arial" w:hAnsi="Arial" w:eastAsia="等线" w:cs="Arial"/>
          <w:b/>
          <w:sz w:val="36"/>
        </w:rPr>
        <w:t>第二章 资金来源与用途</w:t>
      </w:r>
      <w:bookmarkEnd w:id="1"/>
    </w:p>
    <w:p w14:paraId="6CF5EA77">
      <w:pPr>
        <w:keepNext w:val="0"/>
        <w:keepLines w:val="0"/>
        <w:pageBreakBefore w:val="0"/>
        <w:kinsoku/>
        <w:wordWrap/>
        <w:overflowPunct/>
        <w:topLinePunct w:val="0"/>
        <w:autoSpaceDE/>
        <w:autoSpaceDN/>
        <w:bidi w:val="0"/>
        <w:adjustRightInd/>
        <w:snapToGrid/>
        <w:spacing w:before="120" w:after="120" w:line="288" w:lineRule="auto"/>
        <w:ind w:left="0" w:firstLine="562" w:firstLineChars="20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z w:val="28"/>
          <w:szCs w:val="28"/>
        </w:rPr>
        <w:t>第五条</w:t>
      </w:r>
      <w:r>
        <w:rPr>
          <w:rFonts w:hint="eastAsia" w:ascii="方正仿宋_GB2312" w:hAnsi="方正仿宋_GB2312" w:eastAsia="方正仿宋_GB2312" w:cs="方正仿宋_GB2312"/>
          <w:sz w:val="28"/>
          <w:szCs w:val="28"/>
        </w:rPr>
        <w:t xml:space="preserve"> 资金来源主要包括：政府各级部门（省、市、区人社、财政、教育等部门）拨入的各类创新创业专款、就业创业扶持资金；学院预算中核定的学生创业专项资金；社会各类用于学生创业的捐赠资金、校友捐赠资金。</w:t>
      </w:r>
    </w:p>
    <w:p w14:paraId="239D18BD">
      <w:pPr>
        <w:keepNext w:val="0"/>
        <w:keepLines w:val="0"/>
        <w:pageBreakBefore w:val="0"/>
        <w:kinsoku/>
        <w:wordWrap/>
        <w:overflowPunct/>
        <w:topLinePunct w:val="0"/>
        <w:autoSpaceDE/>
        <w:autoSpaceDN/>
        <w:bidi w:val="0"/>
        <w:adjustRightInd/>
        <w:snapToGrid/>
        <w:spacing w:before="120" w:after="120" w:line="288" w:lineRule="auto"/>
        <w:ind w:left="0" w:firstLine="560" w:firstLineChars="20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学院设立湖南商务职业技术学院创业基金专门账户，向社会公开账户信息，依法接纳校友及社会各界的捐赠资金，建立捐赠台账，定期向捐资人及省级相关主管部门报备资金收支情况，接受监督。</w:t>
      </w:r>
      <w:ins w:id="7" w:author="毛政珍" w:date="2026-04-17T09:02:15Z">
        <w:r>
          <w:rPr>
            <w:rFonts w:hint="eastAsia" w:ascii="方正仿宋_GB2312" w:hAnsi="方正仿宋_GB2312" w:eastAsia="方正仿宋_GB2312" w:cs="方正仿宋_GB2312"/>
            <w:sz w:val="28"/>
            <w:szCs w:val="28"/>
          </w:rPr>
          <w:t>对捐赠方给予以下激励：颁发捐赠证书、在学院创业网站公开致谢、年度基金使用报告中列名鸣谢；单笔捐赠超过5万元的，可享有指定项目冠名权或优先参与创业项目路演活动。当年未使用的捐赠资金自动结转下一年度使用，不得返还捐赠人。</w:t>
        </w:r>
      </w:ins>
    </w:p>
    <w:p w14:paraId="77F687AD">
      <w:pPr>
        <w:keepNext w:val="0"/>
        <w:keepLines w:val="0"/>
        <w:pageBreakBefore w:val="0"/>
        <w:kinsoku/>
        <w:wordWrap/>
        <w:overflowPunct/>
        <w:topLinePunct w:val="0"/>
        <w:autoSpaceDE/>
        <w:autoSpaceDN/>
        <w:bidi w:val="0"/>
        <w:adjustRightInd/>
        <w:snapToGrid/>
        <w:spacing w:before="120" w:after="120" w:line="288" w:lineRule="auto"/>
        <w:ind w:left="0" w:firstLine="562" w:firstLineChars="200"/>
        <w:jc w:val="left"/>
        <w:textAlignment w:val="auto"/>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b/>
          <w:bCs/>
          <w:sz w:val="28"/>
          <w:szCs w:val="28"/>
        </w:rPr>
        <w:t>第六条</w:t>
      </w:r>
      <w:r>
        <w:rPr>
          <w:rFonts w:hint="eastAsia" w:ascii="方正仿宋_GB2312" w:hAnsi="方正仿宋_GB2312" w:eastAsia="方正仿宋_GB2312" w:cs="方正仿宋_GB2312"/>
          <w:sz w:val="28"/>
          <w:szCs w:val="28"/>
        </w:rPr>
        <w:t xml:space="preserve"> 创业基金使用范畴严格遵循省级相关管理办法，为符合本办法规定条件、通过学院评审的创业个人或团队提供资金支持，重点支持具有创新性、可操作性和市场潜力的初创项目，具体分为两部分</w:t>
      </w:r>
      <w:ins w:id="8" w:author="毛政珍" w:date="2026-04-17T09:22:50Z">
        <w:r>
          <w:rPr>
            <w:rFonts w:hint="eastAsia" w:ascii="方正仿宋_GB2312" w:hAnsi="方正仿宋_GB2312" w:eastAsia="方正仿宋_GB2312" w:cs="方正仿宋_GB2312"/>
            <w:sz w:val="28"/>
            <w:szCs w:val="28"/>
            <w:lang w:eastAsia="zh-CN"/>
          </w:rPr>
          <w:t>。</w:t>
        </w:r>
      </w:ins>
    </w:p>
    <w:p w14:paraId="7571C423">
      <w:pPr>
        <w:keepNext w:val="0"/>
        <w:keepLines w:val="0"/>
        <w:pageBreakBefore w:val="0"/>
        <w:kinsoku/>
        <w:wordWrap/>
        <w:overflowPunct/>
        <w:topLinePunct w:val="0"/>
        <w:autoSpaceDE/>
        <w:autoSpaceDN/>
        <w:bidi w:val="0"/>
        <w:adjustRightInd/>
        <w:snapToGrid/>
        <w:spacing w:before="120" w:after="120" w:line="288" w:lineRule="auto"/>
        <w:ind w:left="0" w:firstLine="560" w:firstLineChars="20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 创业扶持基金：用于扶持初创企业（已完成工商注册或合规备案）的运营发展，包括场地租赁、设备采购、原材料购置等合理开支，由项目法人申报，经相关部门核实后，由学院财务直接划拨至该项目主体账户，属于无偿扶持，无须偿还；扶持重点向具有我院专业特色、契合湖南“4×4”现代化产业体系的项目倾斜，</w:t>
      </w:r>
      <w:ins w:id="9" w:author="毛政珍" w:date="2026-04-17T09:03:56Z">
        <w:r>
          <w:rPr>
            <w:rFonts w:hint="eastAsia" w:ascii="方正仿宋_GB2312" w:hAnsi="方正仿宋_GB2312" w:eastAsia="方正仿宋_GB2312" w:cs="方正仿宋_GB2312"/>
            <w:sz w:val="28"/>
            <w:szCs w:val="28"/>
          </w:rPr>
          <w:t>积极响应省级支持大学生创业政策导向</w:t>
        </w:r>
      </w:ins>
      <w:r>
        <w:rPr>
          <w:rFonts w:hint="eastAsia" w:ascii="方正仿宋_GB2312" w:hAnsi="方正仿宋_GB2312" w:eastAsia="方正仿宋_GB2312" w:cs="方正仿宋_GB2312"/>
          <w:sz w:val="28"/>
          <w:szCs w:val="28"/>
        </w:rPr>
        <w:t>。</w:t>
      </w:r>
    </w:p>
    <w:p w14:paraId="629C0EBF">
      <w:pPr>
        <w:keepNext w:val="0"/>
        <w:keepLines w:val="0"/>
        <w:pageBreakBefore w:val="0"/>
        <w:kinsoku/>
        <w:wordWrap/>
        <w:overflowPunct/>
        <w:topLinePunct w:val="0"/>
        <w:autoSpaceDE/>
        <w:autoSpaceDN/>
        <w:bidi w:val="0"/>
        <w:adjustRightInd/>
        <w:snapToGrid/>
        <w:spacing w:before="120" w:after="120" w:line="288" w:lineRule="auto"/>
        <w:ind w:left="0" w:firstLine="560" w:firstLineChars="20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 创业奖励基金：创业基金管理委员会根据《湘商创业园创业项目考核办法》，结合省级大学生创业评优标准，对创业项目进行年度考核，对考核优秀（考核成绩90分及以上）的项目、创业个人及指导老师进行奖励；同时，对接省级大学生创业竞赛奖励政策，对在国家级、省级创业竞赛中获奖的创业团队给予配套奖励。</w:t>
      </w:r>
    </w:p>
    <w:p w14:paraId="650B2DBA">
      <w:pPr>
        <w:keepNext w:val="0"/>
        <w:keepLines w:val="0"/>
        <w:pageBreakBefore w:val="0"/>
        <w:kinsoku/>
        <w:wordWrap/>
        <w:overflowPunct/>
        <w:topLinePunct w:val="0"/>
        <w:autoSpaceDE/>
        <w:autoSpaceDN/>
        <w:bidi w:val="0"/>
        <w:adjustRightInd/>
        <w:snapToGrid/>
        <w:spacing w:before="120" w:after="120" w:line="288" w:lineRule="auto"/>
        <w:ind w:left="0" w:firstLine="560" w:firstLineChars="20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获得学院创业基金支持的创业团队，应严格遵守国家相关法律、法规及湖南省就业创业、创业投资相关政策，合法合规经营，主动接受学院及省级相关部门的监督。</w:t>
      </w:r>
      <w:ins w:id="10" w:author="毛政珍" w:date="2026-04-17T09:09:39Z">
        <w:r>
          <w:rPr>
            <w:rFonts w:hint="eastAsia" w:ascii="方正仿宋_GB2312" w:hAnsi="方正仿宋_GB2312" w:eastAsia="方正仿宋_GB2312" w:cs="方正仿宋_GB2312"/>
            <w:sz w:val="28"/>
            <w:szCs w:val="28"/>
          </w:rPr>
          <w:t>鼓励获得资助且经营良好的团队向基金自愿捐赠，但不得以任何形式强制或变相要求返还。学院对自愿捐赠的团队颁发荣誉证书</w:t>
        </w:r>
      </w:ins>
      <w:r>
        <w:rPr>
          <w:rFonts w:hint="eastAsia" w:ascii="方正仿宋_GB2312" w:hAnsi="方正仿宋_GB2312" w:eastAsia="方正仿宋_GB2312" w:cs="方正仿宋_GB2312"/>
          <w:sz w:val="28"/>
          <w:szCs w:val="28"/>
        </w:rPr>
        <w:t>。</w:t>
      </w:r>
    </w:p>
    <w:p w14:paraId="034D9454">
      <w:pPr>
        <w:keepNext w:val="0"/>
        <w:keepLines w:val="0"/>
        <w:pageBreakBefore w:val="0"/>
        <w:kinsoku/>
        <w:wordWrap/>
        <w:overflowPunct/>
        <w:topLinePunct w:val="0"/>
        <w:autoSpaceDE/>
        <w:autoSpaceDN/>
        <w:bidi w:val="0"/>
        <w:adjustRightInd/>
        <w:snapToGrid/>
        <w:spacing w:before="120" w:after="120" w:line="288" w:lineRule="auto"/>
        <w:ind w:left="0" w:firstLine="560" w:firstLineChars="20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对于恶意套取基金、获取基金后消极创业或违规使用基金的，一经核实，本基金管理机构将立即收回资助基金，取消其创业扶持资格，并记入学生信用档案；对于造成基金损失的，</w:t>
      </w:r>
      <w:ins w:id="11" w:author="毛政珍" w:date="2026-04-17T09:10:55Z">
        <w:r>
          <w:rPr>
            <w:rFonts w:hint="eastAsia" w:ascii="方正仿宋_GB2312" w:hAnsi="方正仿宋_GB2312" w:eastAsia="方正仿宋_GB2312" w:cs="方正仿宋_GB2312"/>
            <w:sz w:val="28"/>
            <w:szCs w:val="28"/>
          </w:rPr>
          <w:t>同时依法追究申请人（团队）的相关责任。收回的资金用于补充基金，不得挪作他用</w:t>
        </w:r>
      </w:ins>
      <w:r>
        <w:rPr>
          <w:rFonts w:hint="eastAsia" w:ascii="方正仿宋_GB2312" w:hAnsi="方正仿宋_GB2312" w:eastAsia="方正仿宋_GB2312" w:cs="方正仿宋_GB2312"/>
          <w:sz w:val="28"/>
          <w:szCs w:val="28"/>
        </w:rPr>
        <w:t>。</w:t>
      </w:r>
    </w:p>
    <w:p w14:paraId="5C8BFECE">
      <w:pPr>
        <w:spacing w:before="380" w:after="140" w:line="288" w:lineRule="auto"/>
        <w:ind w:left="0"/>
        <w:jc w:val="center"/>
        <w:outlineLvl w:val="0"/>
        <w:rPr>
          <w:rFonts w:hint="eastAsia" w:ascii="Arial" w:hAnsi="Arial" w:eastAsia="等线" w:cs="Arial"/>
          <w:b/>
          <w:sz w:val="36"/>
        </w:rPr>
      </w:pPr>
      <w:bookmarkStart w:id="2" w:name="heading_2"/>
      <w:r>
        <w:rPr>
          <w:rFonts w:hint="eastAsia" w:ascii="Arial" w:hAnsi="Arial" w:eastAsia="等线" w:cs="Arial"/>
          <w:b/>
          <w:sz w:val="36"/>
        </w:rPr>
        <w:t>第三章 管理机构与职能</w:t>
      </w:r>
      <w:bookmarkEnd w:id="2"/>
    </w:p>
    <w:p w14:paraId="697DBC35">
      <w:pPr>
        <w:keepNext w:val="0"/>
        <w:keepLines w:val="0"/>
        <w:pageBreakBefore w:val="0"/>
        <w:kinsoku/>
        <w:wordWrap/>
        <w:overflowPunct/>
        <w:topLinePunct w:val="0"/>
        <w:autoSpaceDE/>
        <w:autoSpaceDN/>
        <w:bidi w:val="0"/>
        <w:adjustRightInd/>
        <w:snapToGrid/>
        <w:spacing w:before="120" w:after="120" w:line="288" w:lineRule="auto"/>
        <w:ind w:left="0" w:firstLine="560" w:firstLineChars="20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第</w:t>
      </w:r>
      <w:r>
        <w:rPr>
          <w:rFonts w:hint="eastAsia" w:ascii="方正仿宋_GB2312" w:hAnsi="方正仿宋_GB2312" w:eastAsia="方正仿宋_GB2312" w:cs="方正仿宋_GB2312"/>
          <w:b/>
          <w:bCs/>
          <w:sz w:val="28"/>
          <w:szCs w:val="28"/>
        </w:rPr>
        <w:t>七条</w:t>
      </w:r>
      <w:r>
        <w:rPr>
          <w:rFonts w:hint="eastAsia" w:ascii="方正仿宋_GB2312" w:hAnsi="方正仿宋_GB2312" w:eastAsia="方正仿宋_GB2312" w:cs="方正仿宋_GB2312"/>
          <w:sz w:val="28"/>
          <w:szCs w:val="28"/>
        </w:rPr>
        <w:t xml:space="preserve"> 湖南商务职业技术学院设立创业基金管理委员会作为创业基金的领导管理机构，负责创业基金的年度计划安排、争取社会及省级经费支持、立项审批、监督管理、绩效评</w:t>
      </w:r>
      <w:r>
        <w:rPr>
          <w:rFonts w:hint="eastAsia" w:ascii="方正仿宋_GB2312" w:hAnsi="方正仿宋_GB2312" w:eastAsia="方正仿宋_GB2312" w:cs="方正仿宋_GB2312"/>
          <w:sz w:val="28"/>
          <w:szCs w:val="28"/>
          <w:lang w:val="en-US" w:eastAsia="zh-CN"/>
        </w:rPr>
        <w:t>评</w:t>
      </w:r>
      <w:r>
        <w:rPr>
          <w:rFonts w:hint="eastAsia" w:ascii="方正仿宋_GB2312" w:hAnsi="方正仿宋_GB2312" w:eastAsia="方正仿宋_GB2312" w:cs="方正仿宋_GB2312"/>
          <w:sz w:val="28"/>
          <w:szCs w:val="28"/>
        </w:rPr>
        <w:t>价、容错纠错等重大事项决策。</w:t>
      </w:r>
    </w:p>
    <w:p w14:paraId="4E56FE99">
      <w:pPr>
        <w:keepNext w:val="0"/>
        <w:keepLines w:val="0"/>
        <w:pageBreakBefore w:val="0"/>
        <w:kinsoku/>
        <w:wordWrap/>
        <w:overflowPunct/>
        <w:topLinePunct w:val="0"/>
        <w:autoSpaceDE/>
        <w:autoSpaceDN/>
        <w:bidi w:val="0"/>
        <w:adjustRightInd/>
        <w:snapToGrid/>
        <w:spacing w:before="120" w:after="120" w:line="288" w:lineRule="auto"/>
        <w:ind w:left="0" w:firstLine="562" w:firstLineChars="200"/>
        <w:jc w:val="left"/>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b/>
          <w:bCs/>
          <w:sz w:val="28"/>
          <w:szCs w:val="28"/>
        </w:rPr>
        <w:t>第八条</w:t>
      </w:r>
      <w:r>
        <w:rPr>
          <w:rFonts w:hint="eastAsia" w:ascii="方正仿宋_GB2312" w:hAnsi="方正仿宋_GB2312" w:eastAsia="方正仿宋_GB2312" w:cs="方正仿宋_GB2312"/>
          <w:b/>
          <w:bCs/>
          <w:sz w:val="28"/>
          <w:szCs w:val="28"/>
          <w:lang w:val="en-US" w:eastAsia="zh-CN"/>
        </w:rPr>
        <w:t xml:space="preserve"> </w:t>
      </w:r>
      <w:r>
        <w:rPr>
          <w:rFonts w:hint="eastAsia" w:ascii="方正仿宋_GB2312" w:hAnsi="方正仿宋_GB2312" w:eastAsia="方正仿宋_GB2312" w:cs="方正仿宋_GB2312"/>
          <w:color w:val="000000" w:themeColor="text1"/>
          <w:kern w:val="0"/>
          <w:sz w:val="28"/>
          <w:szCs w:val="28"/>
          <w14:textFill>
            <w14:solidFill>
              <w14:schemeClr w14:val="tx1"/>
            </w14:solidFill>
          </w14:textFill>
        </w:rPr>
        <w:t>创业基金管理委员会由学院院长、分管副院长以及</w:t>
      </w:r>
      <w:r>
        <w:rPr>
          <w:rFonts w:hint="eastAsia" w:ascii="方正仿宋_GB2312" w:hAnsi="方正仿宋_GB2312" w:eastAsia="方正仿宋_GB2312" w:cs="方正仿宋_GB2312"/>
          <w:color w:val="000000" w:themeColor="text1"/>
          <w:kern w:val="0"/>
          <w:sz w:val="28"/>
          <w:szCs w:val="28"/>
          <w:lang w:val="en-US" w:eastAsia="zh-CN"/>
          <w14:textFill>
            <w14:solidFill>
              <w14:schemeClr w14:val="tx1"/>
            </w14:solidFill>
          </w14:textFill>
        </w:rPr>
        <w:t>创业书院</w:t>
      </w:r>
      <w:r>
        <w:rPr>
          <w:rFonts w:hint="eastAsia" w:ascii="方正仿宋_GB2312" w:hAnsi="方正仿宋_GB2312" w:eastAsia="方正仿宋_GB2312" w:cs="方正仿宋_GB2312"/>
          <w:color w:val="000000" w:themeColor="text1"/>
          <w:kern w:val="0"/>
          <w:sz w:val="28"/>
          <w:szCs w:val="28"/>
          <w14:textFill>
            <w14:solidFill>
              <w14:schemeClr w14:val="tx1"/>
            </w14:solidFill>
          </w14:textFill>
        </w:rPr>
        <w:t>、二级学院、财务处</w:t>
      </w:r>
      <w:r>
        <w:rPr>
          <w:rFonts w:hint="eastAsia" w:ascii="方正仿宋_GB2312" w:hAnsi="方正仿宋_GB2312" w:eastAsia="方正仿宋_GB2312" w:cs="方正仿宋_GB2312"/>
          <w:color w:val="000000" w:themeColor="text1"/>
          <w:kern w:val="0"/>
          <w:sz w:val="28"/>
          <w:szCs w:val="28"/>
          <w:lang w:eastAsia="zh-CN"/>
          <w14:textFill>
            <w14:solidFill>
              <w14:schemeClr w14:val="tx1"/>
            </w14:solidFill>
          </w14:textFill>
        </w:rPr>
        <w:t>、</w:t>
      </w:r>
      <w:r>
        <w:rPr>
          <w:rFonts w:hint="eastAsia" w:ascii="方正仿宋_GB2312" w:hAnsi="方正仿宋_GB2312" w:eastAsia="方正仿宋_GB2312" w:cs="方正仿宋_GB2312"/>
          <w:color w:val="000000" w:themeColor="text1"/>
          <w:kern w:val="0"/>
          <w:sz w:val="28"/>
          <w:szCs w:val="28"/>
          <w:lang w:val="en-US" w:eastAsia="zh-CN"/>
          <w14:textFill>
            <w14:solidFill>
              <w14:schemeClr w14:val="tx1"/>
            </w14:solidFill>
          </w14:textFill>
        </w:rPr>
        <w:t>纪检</w:t>
      </w:r>
      <w:ins w:id="12" w:author="毛政珍" w:date="2026-04-17T09:13:19Z">
        <w:r>
          <w:rPr>
            <w:rFonts w:hint="eastAsia" w:ascii="方正仿宋_GB2312" w:hAnsi="方正仿宋_GB2312" w:eastAsia="方正仿宋_GB2312" w:cs="方正仿宋_GB2312"/>
            <w:color w:val="000000" w:themeColor="text1"/>
            <w:kern w:val="0"/>
            <w:sz w:val="28"/>
            <w:szCs w:val="28"/>
            <w:lang w:val="en-US" w:eastAsia="zh-CN"/>
            <w14:textFill>
              <w14:solidFill>
                <w14:schemeClr w14:val="tx1"/>
              </w14:solidFill>
            </w14:textFill>
          </w:rPr>
          <w:t>监察</w:t>
        </w:r>
      </w:ins>
      <w:r>
        <w:rPr>
          <w:rFonts w:hint="eastAsia" w:ascii="方正仿宋_GB2312" w:hAnsi="方正仿宋_GB2312" w:eastAsia="方正仿宋_GB2312" w:cs="方正仿宋_GB2312"/>
          <w:color w:val="000000" w:themeColor="text1"/>
          <w:kern w:val="0"/>
          <w:sz w:val="28"/>
          <w:szCs w:val="28"/>
          <w:lang w:val="en-US" w:eastAsia="zh-CN"/>
          <w14:textFill>
            <w14:solidFill>
              <w14:schemeClr w14:val="tx1"/>
            </w14:solidFill>
          </w14:textFill>
        </w:rPr>
        <w:t>处</w:t>
      </w:r>
      <w:r>
        <w:rPr>
          <w:rFonts w:hint="eastAsia" w:ascii="方正仿宋_GB2312" w:hAnsi="方正仿宋_GB2312" w:eastAsia="方正仿宋_GB2312" w:cs="方正仿宋_GB2312"/>
          <w:color w:val="000000" w:themeColor="text1"/>
          <w:kern w:val="0"/>
          <w:sz w:val="28"/>
          <w:szCs w:val="28"/>
          <w14:textFill>
            <w14:solidFill>
              <w14:schemeClr w14:val="tx1"/>
            </w14:solidFill>
          </w14:textFill>
        </w:rPr>
        <w:t>主要负责人组成。</w:t>
      </w:r>
    </w:p>
    <w:p w14:paraId="02FD818D">
      <w:pPr>
        <w:keepNext w:val="0"/>
        <w:keepLines w:val="0"/>
        <w:pageBreakBefore w:val="0"/>
        <w:kinsoku/>
        <w:wordWrap/>
        <w:overflowPunct/>
        <w:topLinePunct w:val="0"/>
        <w:autoSpaceDE/>
        <w:autoSpaceDN/>
        <w:bidi w:val="0"/>
        <w:adjustRightInd/>
        <w:snapToGrid/>
        <w:spacing w:before="120" w:after="120" w:line="288" w:lineRule="auto"/>
        <w:ind w:firstLine="562" w:firstLineChars="20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z w:val="28"/>
          <w:szCs w:val="28"/>
        </w:rPr>
        <w:t>第九条</w:t>
      </w:r>
      <w:r>
        <w:rPr>
          <w:rFonts w:hint="eastAsia" w:ascii="方正仿宋_GB2312" w:hAnsi="方正仿宋_GB2312" w:eastAsia="方正仿宋_GB2312" w:cs="方正仿宋_GB2312"/>
          <w:sz w:val="28"/>
          <w:szCs w:val="28"/>
        </w:rPr>
        <w:t xml:space="preserve"> 创业基金管理委员会下设办公室，办公室设在</w:t>
      </w:r>
      <w:r>
        <w:rPr>
          <w:rFonts w:hint="eastAsia" w:ascii="方正仿宋_GB2312" w:hAnsi="方正仿宋_GB2312" w:eastAsia="方正仿宋_GB2312" w:cs="方正仿宋_GB2312"/>
          <w:sz w:val="28"/>
          <w:szCs w:val="28"/>
          <w:lang w:val="en-US" w:eastAsia="zh-CN"/>
        </w:rPr>
        <w:t>创业书院</w:t>
      </w:r>
      <w:r>
        <w:rPr>
          <w:rFonts w:hint="eastAsia" w:ascii="方正仿宋_GB2312" w:hAnsi="方正仿宋_GB2312" w:eastAsia="方正仿宋_GB2312" w:cs="方正仿宋_GB2312"/>
          <w:sz w:val="28"/>
          <w:szCs w:val="28"/>
        </w:rPr>
        <w:t>，由</w:t>
      </w:r>
      <w:r>
        <w:rPr>
          <w:rFonts w:hint="eastAsia" w:ascii="方正仿宋_GB2312" w:hAnsi="方正仿宋_GB2312" w:eastAsia="方正仿宋_GB2312" w:cs="方正仿宋_GB2312"/>
          <w:sz w:val="28"/>
          <w:szCs w:val="28"/>
          <w:lang w:val="en-US" w:eastAsia="zh-CN"/>
        </w:rPr>
        <w:t>创业书院院长</w:t>
      </w:r>
      <w:r>
        <w:rPr>
          <w:rFonts w:hint="eastAsia" w:ascii="方正仿宋_GB2312" w:hAnsi="方正仿宋_GB2312" w:eastAsia="方正仿宋_GB2312" w:cs="方正仿宋_GB2312"/>
          <w:sz w:val="28"/>
          <w:szCs w:val="28"/>
        </w:rPr>
        <w:t>兼任办公室主任，负责创业基金的日常管理工作</w:t>
      </w:r>
      <w:ins w:id="13" w:author="毛政珍" w:date="2026-04-17T09:14:34Z">
        <w:r>
          <w:rPr>
            <w:rFonts w:hint="eastAsia" w:ascii="方正仿宋_GB2312" w:hAnsi="方正仿宋_GB2312" w:eastAsia="方正仿宋_GB2312" w:cs="方正仿宋_GB2312"/>
            <w:sz w:val="28"/>
            <w:szCs w:val="28"/>
            <w:lang w:eastAsia="zh-CN"/>
          </w:rPr>
          <w:t>。</w:t>
        </w:r>
      </w:ins>
      <w:ins w:id="14" w:author="毛政珍" w:date="2026-04-17T09:14:35Z">
        <w:r>
          <w:rPr>
            <w:rFonts w:hint="eastAsia" w:ascii="方正仿宋_GB2312" w:hAnsi="方正仿宋_GB2312" w:eastAsia="方正仿宋_GB2312" w:cs="方正仿宋_GB2312"/>
            <w:sz w:val="28"/>
            <w:szCs w:val="28"/>
            <w:lang w:val="en-US" w:eastAsia="zh-CN"/>
          </w:rPr>
          <w:t>主要</w:t>
        </w:r>
      </w:ins>
      <w:r>
        <w:rPr>
          <w:rFonts w:hint="eastAsia" w:ascii="方正仿宋_GB2312" w:hAnsi="方正仿宋_GB2312" w:eastAsia="方正仿宋_GB2312" w:cs="方正仿宋_GB2312"/>
          <w:sz w:val="28"/>
          <w:szCs w:val="28"/>
        </w:rPr>
        <w:t>包括：</w:t>
      </w:r>
    </w:p>
    <w:p w14:paraId="4F478EA4">
      <w:pPr>
        <w:keepNext w:val="0"/>
        <w:keepLines w:val="0"/>
        <w:pageBreakBefore w:val="0"/>
        <w:kinsoku/>
        <w:wordWrap/>
        <w:overflowPunct/>
        <w:topLinePunct w:val="0"/>
        <w:autoSpaceDE/>
        <w:autoSpaceDN/>
        <w:bidi w:val="0"/>
        <w:adjustRightInd/>
        <w:snapToGrid/>
        <w:spacing w:before="120" w:after="120" w:line="288" w:lineRule="auto"/>
        <w:ind w:left="0" w:firstLine="560" w:firstLineChars="20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 编制创业基金操作规范、评审</w:t>
      </w:r>
      <w:ins w:id="15" w:author="毛政珍" w:date="2026-04-17T09:28:41Z">
        <w:r>
          <w:rPr>
            <w:rFonts w:hint="eastAsia" w:ascii="方正仿宋_GB2312" w:hAnsi="方正仿宋_GB2312" w:eastAsia="方正仿宋_GB2312" w:cs="方正仿宋_GB2312"/>
            <w:sz w:val="28"/>
            <w:szCs w:val="28"/>
            <w:lang w:val="en-US" w:eastAsia="zh-CN"/>
          </w:rPr>
          <w:t>评奖</w:t>
        </w:r>
      </w:ins>
      <w:ins w:id="16" w:author="毛政珍" w:date="2026-04-17T09:29:19Z">
        <w:r>
          <w:rPr>
            <w:rFonts w:hint="eastAsia" w:ascii="方正仿宋_GB2312" w:hAnsi="方正仿宋_GB2312" w:eastAsia="方正仿宋_GB2312" w:cs="方正仿宋_GB2312"/>
            <w:sz w:val="28"/>
            <w:szCs w:val="28"/>
            <w:lang w:val="en-US" w:eastAsia="zh-CN"/>
          </w:rPr>
          <w:t>及</w:t>
        </w:r>
      </w:ins>
      <w:r>
        <w:rPr>
          <w:rFonts w:hint="eastAsia" w:ascii="方正仿宋_GB2312" w:hAnsi="方正仿宋_GB2312" w:eastAsia="方正仿宋_GB2312" w:cs="方正仿宋_GB2312"/>
          <w:sz w:val="28"/>
          <w:szCs w:val="28"/>
        </w:rPr>
        <w:t>绩效评价细则</w:t>
      </w:r>
      <w:ins w:id="17" w:author="毛政珍" w:date="2026-04-17T09:29:24Z">
        <w:r>
          <w:rPr>
            <w:rFonts w:hint="eastAsia" w:ascii="方正仿宋_GB2312" w:hAnsi="方正仿宋_GB2312" w:eastAsia="方正仿宋_GB2312" w:cs="方正仿宋_GB2312"/>
            <w:sz w:val="28"/>
            <w:szCs w:val="28"/>
            <w:lang w:val="en-US" w:eastAsia="zh-CN"/>
          </w:rPr>
          <w:t>与</w:t>
        </w:r>
      </w:ins>
      <w:ins w:id="18" w:author="毛政珍" w:date="2026-04-17T09:29:25Z">
        <w:r>
          <w:rPr>
            <w:rFonts w:hint="eastAsia" w:ascii="方正仿宋_GB2312" w:hAnsi="方正仿宋_GB2312" w:eastAsia="方正仿宋_GB2312" w:cs="方正仿宋_GB2312"/>
            <w:sz w:val="28"/>
            <w:szCs w:val="28"/>
            <w:lang w:val="en-US" w:eastAsia="zh-CN"/>
          </w:rPr>
          <w:t>流程</w:t>
        </w:r>
      </w:ins>
      <w:r>
        <w:rPr>
          <w:rFonts w:hint="eastAsia" w:ascii="方正仿宋_GB2312" w:hAnsi="方正仿宋_GB2312" w:eastAsia="方正仿宋_GB2312" w:cs="方正仿宋_GB2312"/>
          <w:sz w:val="28"/>
          <w:szCs w:val="28"/>
        </w:rPr>
        <w:t>，受理创业基金的申请、咨询工作，对接省级大学生创业项目库，推送优质创业项目；</w:t>
      </w:r>
    </w:p>
    <w:p w14:paraId="5211CF3E">
      <w:pPr>
        <w:keepNext w:val="0"/>
        <w:keepLines w:val="0"/>
        <w:pageBreakBefore w:val="0"/>
        <w:kinsoku/>
        <w:wordWrap/>
        <w:overflowPunct/>
        <w:topLinePunct w:val="0"/>
        <w:autoSpaceDE/>
        <w:autoSpaceDN/>
        <w:bidi w:val="0"/>
        <w:adjustRightInd/>
        <w:snapToGrid/>
        <w:spacing w:before="120" w:after="120" w:line="288" w:lineRule="auto"/>
        <w:ind w:left="0" w:firstLine="560" w:firstLineChars="20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 组织开展申报材料初审、项目评审、实地核查工作，对资金使用情况进行跟踪监督，及时发现并纠正违规使用行为；</w:t>
      </w:r>
    </w:p>
    <w:p w14:paraId="417BBD85">
      <w:pPr>
        <w:keepNext w:val="0"/>
        <w:keepLines w:val="0"/>
        <w:pageBreakBefore w:val="0"/>
        <w:kinsoku/>
        <w:wordWrap/>
        <w:overflowPunct/>
        <w:topLinePunct w:val="0"/>
        <w:autoSpaceDE/>
        <w:autoSpaceDN/>
        <w:bidi w:val="0"/>
        <w:adjustRightInd/>
        <w:snapToGrid/>
        <w:spacing w:before="120" w:after="120" w:line="288" w:lineRule="auto"/>
        <w:ind w:left="0" w:firstLine="560" w:firstLineChars="20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 与学院财务处定期对账，编制基金收支报表、年度使用报告及绩效评价报告；</w:t>
      </w:r>
    </w:p>
    <w:p w14:paraId="45F73698">
      <w:pPr>
        <w:keepNext w:val="0"/>
        <w:keepLines w:val="0"/>
        <w:pageBreakBefore w:val="0"/>
        <w:kinsoku/>
        <w:wordWrap/>
        <w:overflowPunct/>
        <w:topLinePunct w:val="0"/>
        <w:autoSpaceDE/>
        <w:autoSpaceDN/>
        <w:bidi w:val="0"/>
        <w:adjustRightInd/>
        <w:snapToGrid/>
        <w:spacing w:before="120" w:after="120" w:line="288" w:lineRule="auto"/>
        <w:ind w:left="0" w:firstLine="560" w:firstLineChars="20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 负责创业项目的评估、评优与奖励落实工作；</w:t>
      </w:r>
    </w:p>
    <w:p w14:paraId="54E9D950">
      <w:pPr>
        <w:keepNext w:val="0"/>
        <w:keepLines w:val="0"/>
        <w:pageBreakBefore w:val="0"/>
        <w:kinsoku/>
        <w:wordWrap/>
        <w:overflowPunct/>
        <w:topLinePunct w:val="0"/>
        <w:autoSpaceDE/>
        <w:autoSpaceDN/>
        <w:bidi w:val="0"/>
        <w:adjustRightInd/>
        <w:snapToGrid/>
        <w:spacing w:before="120" w:after="120" w:line="288" w:lineRule="auto"/>
        <w:ind w:left="0" w:firstLine="560" w:firstLineChars="200"/>
        <w:jc w:val="left"/>
        <w:textAlignment w:val="auto"/>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rPr>
        <w:t>5. 负责解答捐资人的咨询或查询，管理捐赠台账，定期向社会及捐资人公示基金使用情况</w:t>
      </w:r>
      <w:r>
        <w:rPr>
          <w:rFonts w:hint="eastAsia" w:ascii="方正仿宋_GB2312" w:hAnsi="方正仿宋_GB2312" w:eastAsia="方正仿宋_GB2312" w:cs="方正仿宋_GB2312"/>
          <w:sz w:val="28"/>
          <w:szCs w:val="28"/>
          <w:lang w:eastAsia="zh-CN"/>
        </w:rPr>
        <w:t>。</w:t>
      </w:r>
    </w:p>
    <w:p w14:paraId="54CF2B6F">
      <w:pPr>
        <w:spacing w:before="380" w:after="140" w:line="288" w:lineRule="auto"/>
        <w:ind w:left="0"/>
        <w:jc w:val="center"/>
        <w:outlineLvl w:val="0"/>
        <w:rPr>
          <w:rFonts w:hint="eastAsia" w:ascii="Arial" w:hAnsi="Arial" w:eastAsia="等线" w:cs="Arial"/>
          <w:b/>
          <w:sz w:val="36"/>
        </w:rPr>
      </w:pPr>
      <w:bookmarkStart w:id="3" w:name="heading_3"/>
      <w:r>
        <w:rPr>
          <w:rFonts w:hint="eastAsia" w:ascii="Arial" w:hAnsi="Arial" w:eastAsia="等线" w:cs="Arial"/>
          <w:b/>
          <w:sz w:val="36"/>
        </w:rPr>
        <w:t>第四章 申请创业基金与审批</w:t>
      </w:r>
      <w:bookmarkEnd w:id="3"/>
    </w:p>
    <w:p w14:paraId="4848C134">
      <w:pPr>
        <w:keepNext w:val="0"/>
        <w:keepLines w:val="0"/>
        <w:pageBreakBefore w:val="0"/>
        <w:kinsoku/>
        <w:wordWrap/>
        <w:overflowPunct/>
        <w:topLinePunct w:val="0"/>
        <w:autoSpaceDE/>
        <w:autoSpaceDN/>
        <w:bidi w:val="0"/>
        <w:adjustRightInd/>
        <w:snapToGrid/>
        <w:spacing w:before="120" w:after="120" w:line="288" w:lineRule="auto"/>
        <w:ind w:left="0" w:firstLine="562" w:firstLineChars="200"/>
        <w:jc w:val="left"/>
        <w:textAlignment w:val="auto"/>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b/>
          <w:bCs/>
          <w:sz w:val="28"/>
          <w:szCs w:val="28"/>
        </w:rPr>
        <w:t>第十条</w:t>
      </w:r>
      <w:r>
        <w:rPr>
          <w:rFonts w:hint="eastAsia" w:ascii="方正仿宋_GB2312" w:hAnsi="方正仿宋_GB2312" w:eastAsia="方正仿宋_GB2312" w:cs="方正仿宋_GB2312"/>
          <w:b/>
          <w:bCs/>
          <w:sz w:val="28"/>
          <w:szCs w:val="28"/>
          <w:lang w:val="en-US" w:eastAsia="zh-CN"/>
        </w:rPr>
        <w:t xml:space="preserve"> </w:t>
      </w:r>
      <w:r>
        <w:rPr>
          <w:rFonts w:hint="eastAsia" w:ascii="方正仿宋_GB2312" w:hAnsi="方正仿宋_GB2312" w:eastAsia="方正仿宋_GB2312" w:cs="方正仿宋_GB2312"/>
          <w:sz w:val="28"/>
          <w:szCs w:val="28"/>
        </w:rPr>
        <w:t>创业基金支持额度</w:t>
      </w:r>
      <w:r>
        <w:rPr>
          <w:rFonts w:hint="eastAsia" w:ascii="方正仿宋_GB2312" w:hAnsi="方正仿宋_GB2312" w:eastAsia="方正仿宋_GB2312" w:cs="方正仿宋_GB2312"/>
          <w:sz w:val="28"/>
          <w:szCs w:val="28"/>
          <w:lang w:eastAsia="zh-CN"/>
        </w:rPr>
        <w:t>。</w:t>
      </w:r>
    </w:p>
    <w:p w14:paraId="634B14F0">
      <w:pPr>
        <w:keepNext w:val="0"/>
        <w:keepLines w:val="0"/>
        <w:pageBreakBefore w:val="0"/>
        <w:kinsoku/>
        <w:wordWrap/>
        <w:overflowPunct/>
        <w:topLinePunct w:val="0"/>
        <w:autoSpaceDE/>
        <w:autoSpaceDN/>
        <w:bidi w:val="0"/>
        <w:adjustRightInd/>
        <w:snapToGrid/>
        <w:spacing w:before="120" w:after="120" w:line="288" w:lineRule="auto"/>
        <w:ind w:left="0" w:firstLine="560" w:firstLineChars="20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 扶持基金金额：单个创业项目扶持资金不超过</w:t>
      </w:r>
      <w:r>
        <w:rPr>
          <w:rFonts w:hint="eastAsia" w:ascii="方正仿宋_GB2312" w:hAnsi="方正仿宋_GB2312" w:eastAsia="方正仿宋_GB2312" w:cs="方正仿宋_GB2312"/>
          <w:sz w:val="28"/>
          <w:szCs w:val="28"/>
          <w:lang w:val="en-US" w:eastAsia="zh-CN"/>
        </w:rPr>
        <w:t>3</w:t>
      </w:r>
      <w:r>
        <w:rPr>
          <w:rFonts w:hint="eastAsia" w:ascii="方正仿宋_GB2312" w:hAnsi="方正仿宋_GB2312" w:eastAsia="方正仿宋_GB2312" w:cs="方正仿宋_GB2312"/>
          <w:sz w:val="28"/>
          <w:szCs w:val="28"/>
        </w:rPr>
        <w:t>000元，重点扶持种子期、初创期项目；对具有较强创新性、市场潜力大且契合湖南重点产业方向的项目，可适当提高扶持额度，最高不超过10000元，需报管委会审议通过。</w:t>
      </w:r>
    </w:p>
    <w:p w14:paraId="30E6A32B">
      <w:pPr>
        <w:keepNext w:val="0"/>
        <w:keepLines w:val="0"/>
        <w:pageBreakBefore w:val="0"/>
        <w:kinsoku/>
        <w:wordWrap/>
        <w:overflowPunct/>
        <w:topLinePunct w:val="0"/>
        <w:autoSpaceDE/>
        <w:autoSpaceDN/>
        <w:bidi w:val="0"/>
        <w:adjustRightInd/>
        <w:snapToGrid/>
        <w:spacing w:before="120" w:after="120" w:line="288" w:lineRule="auto"/>
        <w:ind w:left="0" w:firstLine="560" w:firstLineChars="20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 奖励基金金额：优秀创业项目奖金每项目2000元，获奖项目的指导老师即为优秀创业指导老师，奖金500元。考核成绩90分及以上，同时符合省级大学生优秀创业项目相关评价标准，无违规经营、资金使用不规范等情况</w:t>
      </w:r>
      <w:ins w:id="19" w:author="毛政珍" w:date="2026-04-17T09:24:24Z">
        <w:r>
          <w:rPr>
            <w:rFonts w:hint="eastAsia" w:ascii="方正仿宋_GB2312" w:hAnsi="方正仿宋_GB2312" w:eastAsia="方正仿宋_GB2312" w:cs="方正仿宋_GB2312"/>
            <w:sz w:val="28"/>
            <w:szCs w:val="28"/>
            <w:lang w:val="en-US" w:eastAsia="zh-CN"/>
          </w:rPr>
          <w:t>的</w:t>
        </w:r>
      </w:ins>
      <w:ins w:id="20" w:author="毛政珍" w:date="2026-04-17T09:24:26Z">
        <w:r>
          <w:rPr>
            <w:rFonts w:hint="eastAsia" w:ascii="方正仿宋_GB2312" w:hAnsi="方正仿宋_GB2312" w:eastAsia="方正仿宋_GB2312" w:cs="方正仿宋_GB2312"/>
            <w:sz w:val="28"/>
            <w:szCs w:val="28"/>
            <w:lang w:val="en-US" w:eastAsia="zh-CN"/>
          </w:rPr>
          <w:t>项目</w:t>
        </w:r>
      </w:ins>
      <w:ins w:id="21" w:author="毛政珍" w:date="2026-04-17T09:24:40Z">
        <w:r>
          <w:rPr>
            <w:rFonts w:hint="eastAsia" w:ascii="方正仿宋_GB2312" w:hAnsi="方正仿宋_GB2312" w:eastAsia="方正仿宋_GB2312" w:cs="方正仿宋_GB2312"/>
            <w:sz w:val="28"/>
            <w:szCs w:val="28"/>
            <w:lang w:val="en-US" w:eastAsia="zh-CN"/>
          </w:rPr>
          <w:t>可</w:t>
        </w:r>
      </w:ins>
      <w:ins w:id="22" w:author="毛政珍" w:date="2026-04-17T09:24:53Z">
        <w:r>
          <w:rPr>
            <w:rFonts w:hint="eastAsia" w:ascii="方正仿宋_GB2312" w:hAnsi="方正仿宋_GB2312" w:eastAsia="方正仿宋_GB2312" w:cs="方正仿宋_GB2312"/>
            <w:sz w:val="28"/>
            <w:szCs w:val="28"/>
            <w:lang w:val="en-US" w:eastAsia="zh-CN"/>
          </w:rPr>
          <w:t>申请</w:t>
        </w:r>
      </w:ins>
      <w:ins w:id="23" w:author="毛政珍" w:date="2026-04-17T09:24:56Z">
        <w:r>
          <w:rPr>
            <w:rFonts w:hint="eastAsia" w:ascii="方正仿宋_GB2312" w:hAnsi="方正仿宋_GB2312" w:eastAsia="方正仿宋_GB2312" w:cs="方正仿宋_GB2312"/>
            <w:sz w:val="28"/>
            <w:szCs w:val="28"/>
            <w:lang w:val="en-US" w:eastAsia="zh-CN"/>
          </w:rPr>
          <w:t>参</w:t>
        </w:r>
      </w:ins>
      <w:ins w:id="24" w:author="毛政珍" w:date="2026-04-17T09:24:57Z">
        <w:r>
          <w:rPr>
            <w:rFonts w:hint="eastAsia" w:ascii="方正仿宋_GB2312" w:hAnsi="方正仿宋_GB2312" w:eastAsia="方正仿宋_GB2312" w:cs="方正仿宋_GB2312"/>
            <w:sz w:val="28"/>
            <w:szCs w:val="28"/>
            <w:lang w:val="en-US" w:eastAsia="zh-CN"/>
          </w:rPr>
          <w:t>评</w:t>
        </w:r>
      </w:ins>
      <w:ins w:id="25" w:author="毛政珍" w:date="2026-04-17T09:25:03Z">
        <w:r>
          <w:rPr>
            <w:rFonts w:hint="eastAsia" w:ascii="方正仿宋_GB2312" w:hAnsi="方正仿宋_GB2312" w:eastAsia="方正仿宋_GB2312" w:cs="方正仿宋_GB2312"/>
            <w:sz w:val="28"/>
            <w:szCs w:val="28"/>
            <w:lang w:val="en-US" w:eastAsia="zh-CN"/>
          </w:rPr>
          <w:t>奖励</w:t>
        </w:r>
      </w:ins>
      <w:ins w:id="26" w:author="毛政珍" w:date="2026-04-17T09:25:04Z">
        <w:r>
          <w:rPr>
            <w:rFonts w:hint="eastAsia" w:ascii="方正仿宋_GB2312" w:hAnsi="方正仿宋_GB2312" w:eastAsia="方正仿宋_GB2312" w:cs="方正仿宋_GB2312"/>
            <w:sz w:val="28"/>
            <w:szCs w:val="28"/>
            <w:lang w:val="en-US" w:eastAsia="zh-CN"/>
          </w:rPr>
          <w:t>基金</w:t>
        </w:r>
      </w:ins>
      <w:r>
        <w:rPr>
          <w:rFonts w:hint="eastAsia" w:ascii="方正仿宋_GB2312" w:hAnsi="方正仿宋_GB2312" w:eastAsia="方正仿宋_GB2312" w:cs="方正仿宋_GB2312"/>
          <w:sz w:val="28"/>
          <w:szCs w:val="28"/>
        </w:rPr>
        <w:t>。</w:t>
      </w:r>
      <w:ins w:id="27" w:author="毛政珍" w:date="2026-04-17T09:25:20Z">
        <w:r>
          <w:rPr>
            <w:rFonts w:hint="eastAsia" w:ascii="方正仿宋_GB2312" w:hAnsi="方正仿宋_GB2312" w:eastAsia="方正仿宋_GB2312" w:cs="方正仿宋_GB2312"/>
            <w:sz w:val="28"/>
            <w:szCs w:val="28"/>
            <w:lang w:val="en-US" w:eastAsia="zh-CN"/>
          </w:rPr>
          <w:t>获奖</w:t>
        </w:r>
      </w:ins>
      <w:ins w:id="28" w:author="毛政珍" w:date="2026-04-17T09:25:22Z">
        <w:r>
          <w:rPr>
            <w:rFonts w:hint="eastAsia" w:ascii="方正仿宋_GB2312" w:hAnsi="方正仿宋_GB2312" w:eastAsia="方正仿宋_GB2312" w:cs="方正仿宋_GB2312"/>
            <w:sz w:val="28"/>
            <w:szCs w:val="28"/>
            <w:lang w:val="en-US" w:eastAsia="zh-CN"/>
          </w:rPr>
          <w:t>名额</w:t>
        </w:r>
      </w:ins>
      <w:r>
        <w:rPr>
          <w:rFonts w:hint="eastAsia" w:ascii="方正仿宋_GB2312" w:hAnsi="方正仿宋_GB2312" w:eastAsia="方正仿宋_GB2312" w:cs="方正仿宋_GB2312"/>
          <w:sz w:val="28"/>
          <w:szCs w:val="28"/>
        </w:rPr>
        <w:t>不超过当年参评项目数的15%</w:t>
      </w:r>
      <w:ins w:id="29" w:author="毛政珍" w:date="2026-04-17T09:27:29Z">
        <w:r>
          <w:rPr>
            <w:rFonts w:hint="eastAsia" w:ascii="方正仿宋_GB2312" w:hAnsi="方正仿宋_GB2312" w:eastAsia="方正仿宋_GB2312" w:cs="方正仿宋_GB2312"/>
            <w:sz w:val="28"/>
            <w:szCs w:val="28"/>
            <w:lang w:eastAsia="zh-CN"/>
          </w:rPr>
          <w:t>，</w:t>
        </w:r>
      </w:ins>
      <w:ins w:id="30" w:author="毛政珍" w:date="2026-04-17T09:27:23Z">
        <w:r>
          <w:rPr>
            <w:rFonts w:hint="eastAsia" w:ascii="方正仿宋_GB2312" w:hAnsi="方正仿宋_GB2312" w:eastAsia="方正仿宋_GB2312" w:cs="方正仿宋_GB2312"/>
            <w:sz w:val="28"/>
            <w:szCs w:val="28"/>
          </w:rPr>
          <w:t>向具有专业特色、创新性强、带动就业效果明显的项目倾斜</w:t>
        </w:r>
      </w:ins>
      <w:ins w:id="31" w:author="毛政珍" w:date="2026-04-17T09:26:47Z">
        <w:r>
          <w:rPr>
            <w:rFonts w:hint="eastAsia" w:ascii="方正仿宋_GB2312" w:hAnsi="方正仿宋_GB2312" w:eastAsia="方正仿宋_GB2312" w:cs="方正仿宋_GB2312"/>
            <w:sz w:val="28"/>
            <w:szCs w:val="28"/>
          </w:rPr>
          <w:t>。</w:t>
        </w:r>
      </w:ins>
    </w:p>
    <w:p w14:paraId="294A7BDB">
      <w:pPr>
        <w:keepNext w:val="0"/>
        <w:keepLines w:val="0"/>
        <w:pageBreakBefore w:val="0"/>
        <w:kinsoku/>
        <w:wordWrap/>
        <w:overflowPunct/>
        <w:topLinePunct w:val="0"/>
        <w:autoSpaceDE/>
        <w:autoSpaceDN/>
        <w:bidi w:val="0"/>
        <w:adjustRightInd/>
        <w:snapToGrid/>
        <w:spacing w:before="120" w:after="120" w:line="288" w:lineRule="auto"/>
        <w:ind w:left="0" w:firstLine="562" w:firstLineChars="200"/>
        <w:jc w:val="left"/>
        <w:textAlignment w:val="auto"/>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b/>
          <w:bCs/>
          <w:sz w:val="28"/>
          <w:szCs w:val="28"/>
        </w:rPr>
        <w:t>第十一条</w:t>
      </w:r>
      <w:r>
        <w:rPr>
          <w:rFonts w:hint="eastAsia" w:ascii="方正仿宋_GB2312" w:hAnsi="方正仿宋_GB2312" w:eastAsia="方正仿宋_GB2312" w:cs="方正仿宋_GB2312"/>
          <w:sz w:val="28"/>
          <w:szCs w:val="28"/>
        </w:rPr>
        <w:t xml:space="preserve"> 基金申报人或项目的基本条件</w:t>
      </w:r>
      <w:r>
        <w:rPr>
          <w:rFonts w:hint="eastAsia" w:ascii="方正仿宋_GB2312" w:hAnsi="方正仿宋_GB2312" w:eastAsia="方正仿宋_GB2312" w:cs="方正仿宋_GB2312"/>
          <w:sz w:val="28"/>
          <w:szCs w:val="28"/>
          <w:lang w:eastAsia="zh-CN"/>
        </w:rPr>
        <w:t>：</w:t>
      </w:r>
    </w:p>
    <w:p w14:paraId="1DD965A5">
      <w:pPr>
        <w:keepNext w:val="0"/>
        <w:keepLines w:val="0"/>
        <w:pageBreakBefore w:val="0"/>
        <w:kinsoku/>
        <w:wordWrap/>
        <w:overflowPunct/>
        <w:topLinePunct w:val="0"/>
        <w:autoSpaceDE/>
        <w:autoSpaceDN/>
        <w:bidi w:val="0"/>
        <w:adjustRightInd/>
        <w:snapToGrid/>
        <w:spacing w:before="120" w:after="120" w:line="288" w:lineRule="auto"/>
        <w:ind w:left="0" w:firstLine="560" w:firstLineChars="20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 申报人须为湖南商务职业技术学院在</w:t>
      </w:r>
      <w:ins w:id="32" w:author="毛政珍" w:date="2026-04-17T09:30:34Z">
        <w:r>
          <w:rPr>
            <w:rFonts w:hint="eastAsia" w:ascii="方正仿宋_GB2312" w:hAnsi="方正仿宋_GB2312" w:eastAsia="方正仿宋_GB2312" w:cs="方正仿宋_GB2312"/>
            <w:sz w:val="28"/>
            <w:szCs w:val="28"/>
            <w:lang w:val="en-US" w:eastAsia="zh-CN"/>
          </w:rPr>
          <w:t>校</w:t>
        </w:r>
      </w:ins>
      <w:r>
        <w:rPr>
          <w:rFonts w:hint="eastAsia" w:ascii="方正仿宋_GB2312" w:hAnsi="方正仿宋_GB2312" w:eastAsia="方正仿宋_GB2312" w:cs="方正仿宋_GB2312"/>
          <w:sz w:val="28"/>
          <w:szCs w:val="28"/>
        </w:rPr>
        <w:t>学生，品质优良，遵纪守法，无拖欠学费、违规违纪违法记录，无不良信用记录。</w:t>
      </w:r>
    </w:p>
    <w:p w14:paraId="66155D6F">
      <w:pPr>
        <w:keepNext w:val="0"/>
        <w:keepLines w:val="0"/>
        <w:pageBreakBefore w:val="0"/>
        <w:kinsoku/>
        <w:wordWrap/>
        <w:overflowPunct/>
        <w:topLinePunct w:val="0"/>
        <w:autoSpaceDE/>
        <w:autoSpaceDN/>
        <w:bidi w:val="0"/>
        <w:adjustRightInd/>
        <w:snapToGrid/>
        <w:spacing w:before="120" w:after="120" w:line="288" w:lineRule="auto"/>
        <w:ind w:left="0" w:firstLine="560" w:firstLineChars="20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 项目负责人有较强的组织协调管理能力、创业意识和责任意识，创业团队结构合理、分工明确、协作性强，具备相应的创业能力和风险承受能力。</w:t>
      </w:r>
    </w:p>
    <w:p w14:paraId="695ED002">
      <w:pPr>
        <w:keepNext w:val="0"/>
        <w:keepLines w:val="0"/>
        <w:pageBreakBefore w:val="0"/>
        <w:kinsoku/>
        <w:wordWrap/>
        <w:overflowPunct/>
        <w:topLinePunct w:val="0"/>
        <w:autoSpaceDE/>
        <w:autoSpaceDN/>
        <w:bidi w:val="0"/>
        <w:adjustRightInd/>
        <w:snapToGrid/>
        <w:spacing w:before="120" w:after="120" w:line="288" w:lineRule="auto"/>
        <w:ind w:left="0" w:firstLine="560" w:firstLineChars="20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 创业项目须具有我院专业特色，契合湖南产业发展方向，具有创新性、可操作性、可持续性，有一定的市场潜力和发展空间。</w:t>
      </w:r>
    </w:p>
    <w:p w14:paraId="734347CF">
      <w:pPr>
        <w:keepNext w:val="0"/>
        <w:keepLines w:val="0"/>
        <w:pageBreakBefore w:val="0"/>
        <w:kinsoku/>
        <w:wordWrap/>
        <w:overflowPunct/>
        <w:topLinePunct w:val="0"/>
        <w:autoSpaceDE/>
        <w:autoSpaceDN/>
        <w:bidi w:val="0"/>
        <w:adjustRightInd/>
        <w:snapToGrid/>
        <w:spacing w:before="120" w:after="120" w:line="288" w:lineRule="auto"/>
        <w:ind w:left="0" w:firstLine="560" w:firstLineChars="20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 创业团队应有一定的项目启动资金或相应的风险承受能力，已完成工商注册或合规备案的项目优先扶持；未注册的初创项目，需提供明确的注册计划</w:t>
      </w:r>
      <w:ins w:id="33" w:author="毛政珍" w:date="2026-04-17T09:32:53Z">
        <w:r>
          <w:rPr>
            <w:rFonts w:hint="eastAsia" w:ascii="方正仿宋_GB2312" w:hAnsi="方正仿宋_GB2312" w:eastAsia="方正仿宋_GB2312" w:cs="方正仿宋_GB2312"/>
            <w:sz w:val="28"/>
            <w:szCs w:val="28"/>
            <w:lang w:val="en-US" w:eastAsia="zh-CN"/>
          </w:rPr>
          <w:t>并</w:t>
        </w:r>
      </w:ins>
      <w:ins w:id="34" w:author="毛政珍" w:date="2026-04-17T09:32:55Z">
        <w:r>
          <w:rPr>
            <w:rFonts w:hint="eastAsia" w:ascii="方正仿宋_GB2312" w:hAnsi="方正仿宋_GB2312" w:eastAsia="方正仿宋_GB2312" w:cs="方正仿宋_GB2312"/>
            <w:sz w:val="28"/>
            <w:szCs w:val="28"/>
            <w:lang w:val="en-US" w:eastAsia="zh-CN"/>
          </w:rPr>
          <w:t>承诺</w:t>
        </w:r>
      </w:ins>
      <w:ins w:id="35" w:author="毛政珍" w:date="2026-04-17T09:32:57Z">
        <w:r>
          <w:rPr>
            <w:rFonts w:hint="eastAsia" w:ascii="方正仿宋_GB2312" w:hAnsi="方正仿宋_GB2312" w:eastAsia="方正仿宋_GB2312" w:cs="方正仿宋_GB2312"/>
            <w:sz w:val="28"/>
            <w:szCs w:val="28"/>
            <w:lang w:val="en-US" w:eastAsia="zh-CN"/>
          </w:rPr>
          <w:t>如期</w:t>
        </w:r>
      </w:ins>
      <w:ins w:id="36" w:author="毛政珍" w:date="2026-04-17T09:32:59Z">
        <w:r>
          <w:rPr>
            <w:rFonts w:hint="eastAsia" w:ascii="方正仿宋_GB2312" w:hAnsi="方正仿宋_GB2312" w:eastAsia="方正仿宋_GB2312" w:cs="方正仿宋_GB2312"/>
            <w:sz w:val="28"/>
            <w:szCs w:val="28"/>
            <w:lang w:val="en-US" w:eastAsia="zh-CN"/>
          </w:rPr>
          <w:t>实施</w:t>
        </w:r>
      </w:ins>
      <w:r>
        <w:rPr>
          <w:rFonts w:hint="eastAsia" w:ascii="方正仿宋_GB2312" w:hAnsi="方正仿宋_GB2312" w:eastAsia="方正仿宋_GB2312" w:cs="方正仿宋_GB2312"/>
          <w:sz w:val="28"/>
          <w:szCs w:val="28"/>
        </w:rPr>
        <w:t>。</w:t>
      </w:r>
    </w:p>
    <w:p w14:paraId="27276C7C">
      <w:pPr>
        <w:keepNext w:val="0"/>
        <w:keepLines w:val="0"/>
        <w:pageBreakBefore w:val="0"/>
        <w:kinsoku/>
        <w:wordWrap/>
        <w:overflowPunct/>
        <w:topLinePunct w:val="0"/>
        <w:autoSpaceDE/>
        <w:autoSpaceDN/>
        <w:bidi w:val="0"/>
        <w:adjustRightInd/>
        <w:snapToGrid/>
        <w:spacing w:before="120" w:after="120" w:line="288" w:lineRule="auto"/>
        <w:ind w:left="0" w:firstLine="560" w:firstLineChars="20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 创业项目未获得其他省级、市级同类创业扶持资金，若已获得，需如实申报，管委会结合实际情况统筹安排扶持或奖励，避免重复资助。</w:t>
      </w:r>
    </w:p>
    <w:p w14:paraId="4EAEB437">
      <w:pPr>
        <w:keepNext w:val="0"/>
        <w:keepLines w:val="0"/>
        <w:pageBreakBefore w:val="0"/>
        <w:kinsoku/>
        <w:wordWrap/>
        <w:overflowPunct/>
        <w:topLinePunct w:val="0"/>
        <w:autoSpaceDE/>
        <w:autoSpaceDN/>
        <w:bidi w:val="0"/>
        <w:adjustRightInd/>
        <w:snapToGrid/>
        <w:spacing w:before="120" w:after="120" w:line="288" w:lineRule="auto"/>
        <w:ind w:left="0" w:firstLine="562" w:firstLineChars="200"/>
        <w:jc w:val="left"/>
        <w:textAlignment w:val="auto"/>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b/>
          <w:bCs/>
          <w:sz w:val="28"/>
          <w:szCs w:val="28"/>
        </w:rPr>
        <w:t>第十二条</w:t>
      </w:r>
      <w:r>
        <w:rPr>
          <w:rFonts w:hint="eastAsia" w:ascii="方正仿宋_GB2312" w:hAnsi="方正仿宋_GB2312" w:eastAsia="方正仿宋_GB2312" w:cs="方正仿宋_GB2312"/>
          <w:sz w:val="28"/>
          <w:szCs w:val="28"/>
        </w:rPr>
        <w:t xml:space="preserve"> 扶持基金申报资料</w:t>
      </w:r>
      <w:r>
        <w:rPr>
          <w:rFonts w:hint="eastAsia" w:ascii="方正仿宋_GB2312" w:hAnsi="方正仿宋_GB2312" w:eastAsia="方正仿宋_GB2312" w:cs="方正仿宋_GB2312"/>
          <w:sz w:val="28"/>
          <w:szCs w:val="28"/>
          <w:lang w:eastAsia="zh-CN"/>
        </w:rPr>
        <w:t>。</w:t>
      </w:r>
    </w:p>
    <w:p w14:paraId="11FC776B">
      <w:pPr>
        <w:keepNext w:val="0"/>
        <w:keepLines w:val="0"/>
        <w:pageBreakBefore w:val="0"/>
        <w:kinsoku/>
        <w:wordWrap/>
        <w:overflowPunct/>
        <w:topLinePunct w:val="0"/>
        <w:autoSpaceDE/>
        <w:autoSpaceDN/>
        <w:bidi w:val="0"/>
        <w:adjustRightInd/>
        <w:snapToGrid/>
        <w:spacing w:before="120" w:after="120" w:line="288" w:lineRule="auto"/>
        <w:ind w:left="0" w:firstLine="560" w:firstLineChars="20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 《湖南商务职业技术学院创业计划书》（包含</w:t>
      </w:r>
      <w:ins w:id="37" w:author="毛政珍" w:date="2026-04-17T09:34:10Z">
        <w:r>
          <w:rPr>
            <w:rFonts w:hint="eastAsia" w:ascii="方正仿宋_GB2312" w:hAnsi="方正仿宋_GB2312" w:eastAsia="方正仿宋_GB2312" w:cs="方正仿宋_GB2312"/>
            <w:sz w:val="28"/>
            <w:szCs w:val="28"/>
            <w:lang w:val="en-US" w:eastAsia="zh-CN"/>
          </w:rPr>
          <w:t>但不</w:t>
        </w:r>
      </w:ins>
      <w:ins w:id="38" w:author="毛政珍" w:date="2026-04-17T09:34:12Z">
        <w:r>
          <w:rPr>
            <w:rFonts w:hint="eastAsia" w:ascii="方正仿宋_GB2312" w:hAnsi="方正仿宋_GB2312" w:eastAsia="方正仿宋_GB2312" w:cs="方正仿宋_GB2312"/>
            <w:sz w:val="28"/>
            <w:szCs w:val="28"/>
            <w:lang w:val="en-US" w:eastAsia="zh-CN"/>
          </w:rPr>
          <w:t>限于：</w:t>
        </w:r>
      </w:ins>
      <w:r>
        <w:rPr>
          <w:rFonts w:hint="eastAsia" w:ascii="方正仿宋_GB2312" w:hAnsi="方正仿宋_GB2312" w:eastAsia="方正仿宋_GB2312" w:cs="方正仿宋_GB2312"/>
          <w:sz w:val="28"/>
          <w:szCs w:val="28"/>
        </w:rPr>
        <w:t>项目可行性分析、资金使用计划、发展规划、风险评估及应对措施）；</w:t>
      </w:r>
    </w:p>
    <w:p w14:paraId="54E9958D">
      <w:pPr>
        <w:keepNext w:val="0"/>
        <w:keepLines w:val="0"/>
        <w:pageBreakBefore w:val="0"/>
        <w:kinsoku/>
        <w:wordWrap/>
        <w:overflowPunct/>
        <w:topLinePunct w:val="0"/>
        <w:autoSpaceDE/>
        <w:autoSpaceDN/>
        <w:bidi w:val="0"/>
        <w:adjustRightInd/>
        <w:snapToGrid/>
        <w:spacing w:before="120" w:after="120" w:line="288" w:lineRule="auto"/>
        <w:ind w:left="0" w:firstLine="560" w:firstLineChars="20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 《湖南商务职业技术学院大学生创业扶持基金申请表》（需经</w:t>
      </w:r>
      <w:ins w:id="39" w:author="毛政珍" w:date="2026-04-17T09:35:50Z">
        <w:r>
          <w:rPr>
            <w:rFonts w:hint="eastAsia" w:ascii="方正仿宋_GB2312" w:hAnsi="方正仿宋_GB2312" w:eastAsia="方正仿宋_GB2312" w:cs="方正仿宋_GB2312"/>
            <w:sz w:val="28"/>
            <w:szCs w:val="28"/>
            <w:lang w:val="en-US" w:eastAsia="zh-CN"/>
          </w:rPr>
          <w:t>申请</w:t>
        </w:r>
      </w:ins>
      <w:ins w:id="40" w:author="毛政珍" w:date="2026-04-17T09:35:25Z">
        <w:r>
          <w:rPr>
            <w:rFonts w:hint="eastAsia" w:ascii="方正仿宋_GB2312" w:hAnsi="方正仿宋_GB2312" w:eastAsia="方正仿宋_GB2312" w:cs="方正仿宋_GB2312"/>
            <w:sz w:val="28"/>
            <w:szCs w:val="28"/>
            <w:lang w:val="en-US" w:eastAsia="zh-CN"/>
          </w:rPr>
          <w:t>学生</w:t>
        </w:r>
      </w:ins>
      <w:ins w:id="41" w:author="毛政珍" w:date="2026-04-17T09:35:26Z">
        <w:r>
          <w:rPr>
            <w:rFonts w:hint="eastAsia" w:ascii="方正仿宋_GB2312" w:hAnsi="方正仿宋_GB2312" w:eastAsia="方正仿宋_GB2312" w:cs="方正仿宋_GB2312"/>
            <w:sz w:val="28"/>
            <w:szCs w:val="28"/>
            <w:lang w:val="en-US" w:eastAsia="zh-CN"/>
          </w:rPr>
          <w:t>或</w:t>
        </w:r>
      </w:ins>
      <w:ins w:id="42" w:author="毛政珍" w:date="2026-04-17T09:35:27Z">
        <w:r>
          <w:rPr>
            <w:rFonts w:hint="eastAsia" w:ascii="方正仿宋_GB2312" w:hAnsi="方正仿宋_GB2312" w:eastAsia="方正仿宋_GB2312" w:cs="方正仿宋_GB2312"/>
            <w:sz w:val="28"/>
            <w:szCs w:val="28"/>
            <w:lang w:val="en-US" w:eastAsia="zh-CN"/>
          </w:rPr>
          <w:t>指导</w:t>
        </w:r>
      </w:ins>
      <w:ins w:id="43" w:author="毛政珍" w:date="2026-04-17T09:35:30Z">
        <w:r>
          <w:rPr>
            <w:rFonts w:hint="eastAsia" w:ascii="方正仿宋_GB2312" w:hAnsi="方正仿宋_GB2312" w:eastAsia="方正仿宋_GB2312" w:cs="方正仿宋_GB2312"/>
            <w:sz w:val="28"/>
            <w:szCs w:val="28"/>
            <w:lang w:val="en-US" w:eastAsia="zh-CN"/>
          </w:rPr>
          <w:t>教师</w:t>
        </w:r>
      </w:ins>
      <w:r>
        <w:rPr>
          <w:rFonts w:hint="eastAsia" w:ascii="方正仿宋_GB2312" w:hAnsi="方正仿宋_GB2312" w:eastAsia="方正仿宋_GB2312" w:cs="方正仿宋_GB2312"/>
          <w:sz w:val="28"/>
          <w:szCs w:val="28"/>
        </w:rPr>
        <w:t>所在</w:t>
      </w:r>
      <w:ins w:id="44" w:author="毛政珍" w:date="2026-04-17T09:37:46Z">
        <w:r>
          <w:rPr>
            <w:rFonts w:hint="eastAsia" w:ascii="方正仿宋_GB2312" w:hAnsi="方正仿宋_GB2312" w:eastAsia="方正仿宋_GB2312" w:cs="方正仿宋_GB2312"/>
            <w:sz w:val="28"/>
            <w:szCs w:val="28"/>
            <w:lang w:val="en-US" w:eastAsia="zh-CN"/>
          </w:rPr>
          <w:t>部门</w:t>
        </w:r>
      </w:ins>
      <w:r>
        <w:rPr>
          <w:rFonts w:hint="eastAsia" w:ascii="方正仿宋_GB2312" w:hAnsi="方正仿宋_GB2312" w:eastAsia="方正仿宋_GB2312" w:cs="方正仿宋_GB2312"/>
          <w:sz w:val="28"/>
          <w:szCs w:val="28"/>
        </w:rPr>
        <w:t>审核盖章）；</w:t>
      </w:r>
    </w:p>
    <w:p w14:paraId="573F7112">
      <w:pPr>
        <w:keepNext w:val="0"/>
        <w:keepLines w:val="0"/>
        <w:pageBreakBefore w:val="0"/>
        <w:kinsoku/>
        <w:wordWrap/>
        <w:overflowPunct/>
        <w:topLinePunct w:val="0"/>
        <w:autoSpaceDE/>
        <w:autoSpaceDN/>
        <w:bidi w:val="0"/>
        <w:adjustRightInd/>
        <w:snapToGrid/>
        <w:spacing w:before="120" w:after="120" w:line="288" w:lineRule="auto"/>
        <w:ind w:left="0" w:firstLine="560" w:firstLineChars="20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 申请者身份证、学生证复印件，创业团队成员相关证明材料；</w:t>
      </w:r>
    </w:p>
    <w:p w14:paraId="39DD9D51">
      <w:pPr>
        <w:keepNext w:val="0"/>
        <w:keepLines w:val="0"/>
        <w:pageBreakBefore w:val="0"/>
        <w:kinsoku/>
        <w:wordWrap/>
        <w:overflowPunct/>
        <w:topLinePunct w:val="0"/>
        <w:autoSpaceDE/>
        <w:autoSpaceDN/>
        <w:bidi w:val="0"/>
        <w:adjustRightInd/>
        <w:snapToGrid/>
        <w:spacing w:before="120" w:after="120" w:line="288" w:lineRule="auto"/>
        <w:ind w:left="0" w:firstLine="560" w:firstLineChars="20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 已进行工商注册的项目，需提供营业执照、税务登记证（或三证合一证件）复印件；未注册的项目，需提供注册计划及</w:t>
      </w:r>
      <w:ins w:id="45" w:author="毛政珍" w:date="2026-04-17T09:36:25Z">
        <w:r>
          <w:rPr>
            <w:rFonts w:hint="eastAsia" w:ascii="方正仿宋_GB2312" w:hAnsi="方正仿宋_GB2312" w:eastAsia="方正仿宋_GB2312" w:cs="方正仿宋_GB2312"/>
            <w:sz w:val="28"/>
            <w:szCs w:val="28"/>
            <w:lang w:val="en-US" w:eastAsia="zh-CN"/>
          </w:rPr>
          <w:t>承诺</w:t>
        </w:r>
      </w:ins>
      <w:ins w:id="46" w:author="毛政珍" w:date="2026-04-17T09:36:29Z">
        <w:r>
          <w:rPr>
            <w:rFonts w:hint="eastAsia" w:ascii="方正仿宋_GB2312" w:hAnsi="方正仿宋_GB2312" w:eastAsia="方正仿宋_GB2312" w:cs="方正仿宋_GB2312"/>
            <w:sz w:val="28"/>
            <w:szCs w:val="28"/>
            <w:lang w:val="en-US" w:eastAsia="zh-CN"/>
          </w:rPr>
          <w:t>函</w:t>
        </w:r>
      </w:ins>
      <w:r>
        <w:rPr>
          <w:rFonts w:hint="eastAsia" w:ascii="方正仿宋_GB2312" w:hAnsi="方正仿宋_GB2312" w:eastAsia="方正仿宋_GB2312" w:cs="方正仿宋_GB2312"/>
          <w:sz w:val="28"/>
          <w:szCs w:val="28"/>
        </w:rPr>
        <w:t>；</w:t>
      </w:r>
    </w:p>
    <w:p w14:paraId="290FCFAC">
      <w:pPr>
        <w:keepNext w:val="0"/>
        <w:keepLines w:val="0"/>
        <w:pageBreakBefore w:val="0"/>
        <w:kinsoku/>
        <w:wordWrap/>
        <w:overflowPunct/>
        <w:topLinePunct w:val="0"/>
        <w:autoSpaceDE/>
        <w:autoSpaceDN/>
        <w:bidi w:val="0"/>
        <w:adjustRightInd/>
        <w:snapToGrid/>
        <w:spacing w:before="120" w:after="120" w:line="288" w:lineRule="auto"/>
        <w:ind w:left="0" w:firstLine="562" w:firstLineChars="200"/>
        <w:jc w:val="left"/>
        <w:textAlignment w:val="auto"/>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b/>
          <w:bCs/>
          <w:sz w:val="28"/>
          <w:szCs w:val="28"/>
        </w:rPr>
        <w:t>第十三条</w:t>
      </w:r>
      <w:r>
        <w:rPr>
          <w:rFonts w:hint="eastAsia" w:ascii="方正仿宋_GB2312" w:hAnsi="方正仿宋_GB2312" w:eastAsia="方正仿宋_GB2312" w:cs="方正仿宋_GB2312"/>
          <w:sz w:val="28"/>
          <w:szCs w:val="28"/>
        </w:rPr>
        <w:t xml:space="preserve"> 基金申报程序严格遵循“公开、公平、公正”原则，申报流程具体如下</w:t>
      </w:r>
      <w:ins w:id="47" w:author="毛政珍" w:date="2026-04-17T09:36:49Z">
        <w:r>
          <w:rPr>
            <w:rFonts w:hint="eastAsia" w:ascii="方正仿宋_GB2312" w:hAnsi="方正仿宋_GB2312" w:eastAsia="方正仿宋_GB2312" w:cs="方正仿宋_GB2312"/>
            <w:sz w:val="28"/>
            <w:szCs w:val="28"/>
            <w:lang w:eastAsia="zh-CN"/>
          </w:rPr>
          <w:t>。</w:t>
        </w:r>
      </w:ins>
    </w:p>
    <w:p w14:paraId="09AC18A1">
      <w:pPr>
        <w:keepNext w:val="0"/>
        <w:keepLines w:val="0"/>
        <w:pageBreakBefore w:val="0"/>
        <w:kinsoku/>
        <w:wordWrap/>
        <w:overflowPunct/>
        <w:topLinePunct w:val="0"/>
        <w:autoSpaceDE/>
        <w:autoSpaceDN/>
        <w:bidi w:val="0"/>
        <w:adjustRightInd/>
        <w:snapToGrid/>
        <w:spacing w:before="120" w:after="120" w:line="288" w:lineRule="auto"/>
        <w:ind w:left="0" w:firstLine="560" w:firstLineChars="20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 申报：申请人向所在二级学院</w:t>
      </w:r>
      <w:ins w:id="48" w:author="毛政珍" w:date="2026-04-17T09:37:22Z">
        <w:r>
          <w:rPr>
            <w:rFonts w:hint="eastAsia" w:ascii="方正仿宋_GB2312" w:hAnsi="方正仿宋_GB2312" w:eastAsia="方正仿宋_GB2312" w:cs="方正仿宋_GB2312"/>
            <w:sz w:val="28"/>
            <w:szCs w:val="28"/>
            <w:lang w:val="en-US" w:eastAsia="zh-CN"/>
          </w:rPr>
          <w:t>或</w:t>
        </w:r>
      </w:ins>
      <w:ins w:id="49" w:author="毛政珍" w:date="2026-04-17T09:37:24Z">
        <w:r>
          <w:rPr>
            <w:rFonts w:hint="eastAsia" w:ascii="方正仿宋_GB2312" w:hAnsi="方正仿宋_GB2312" w:eastAsia="方正仿宋_GB2312" w:cs="方正仿宋_GB2312"/>
            <w:sz w:val="28"/>
            <w:szCs w:val="28"/>
            <w:lang w:val="en-US" w:eastAsia="zh-CN"/>
          </w:rPr>
          <w:t>指导</w:t>
        </w:r>
      </w:ins>
      <w:ins w:id="50" w:author="毛政珍" w:date="2026-04-17T09:37:27Z">
        <w:r>
          <w:rPr>
            <w:rFonts w:hint="eastAsia" w:ascii="方正仿宋_GB2312" w:hAnsi="方正仿宋_GB2312" w:eastAsia="方正仿宋_GB2312" w:cs="方正仿宋_GB2312"/>
            <w:sz w:val="28"/>
            <w:szCs w:val="28"/>
            <w:lang w:val="en-US" w:eastAsia="zh-CN"/>
          </w:rPr>
          <w:t>教师所</w:t>
        </w:r>
      </w:ins>
      <w:ins w:id="51" w:author="毛政珍" w:date="2026-04-17T09:37:28Z">
        <w:r>
          <w:rPr>
            <w:rFonts w:hint="eastAsia" w:ascii="方正仿宋_GB2312" w:hAnsi="方正仿宋_GB2312" w:eastAsia="方正仿宋_GB2312" w:cs="方正仿宋_GB2312"/>
            <w:sz w:val="28"/>
            <w:szCs w:val="28"/>
            <w:lang w:val="en-US" w:eastAsia="zh-CN"/>
          </w:rPr>
          <w:t>在</w:t>
        </w:r>
      </w:ins>
      <w:ins w:id="52" w:author="毛政珍" w:date="2026-04-17T09:37:33Z">
        <w:r>
          <w:rPr>
            <w:rFonts w:hint="eastAsia" w:ascii="方正仿宋_GB2312" w:hAnsi="方正仿宋_GB2312" w:eastAsia="方正仿宋_GB2312" w:cs="方正仿宋_GB2312"/>
            <w:sz w:val="28"/>
            <w:szCs w:val="28"/>
            <w:lang w:val="en-US" w:eastAsia="zh-CN"/>
          </w:rPr>
          <w:t>部</w:t>
        </w:r>
      </w:ins>
      <w:ins w:id="53" w:author="毛政珍" w:date="2026-04-17T09:37:40Z">
        <w:r>
          <w:rPr>
            <w:rFonts w:hint="eastAsia" w:ascii="方正仿宋_GB2312" w:hAnsi="方正仿宋_GB2312" w:eastAsia="方正仿宋_GB2312" w:cs="方正仿宋_GB2312"/>
            <w:sz w:val="28"/>
            <w:szCs w:val="28"/>
            <w:lang w:val="en-US" w:eastAsia="zh-CN"/>
          </w:rPr>
          <w:t>门</w:t>
        </w:r>
      </w:ins>
      <w:r>
        <w:rPr>
          <w:rFonts w:hint="eastAsia" w:ascii="方正仿宋_GB2312" w:hAnsi="方正仿宋_GB2312" w:eastAsia="方正仿宋_GB2312" w:cs="方正仿宋_GB2312"/>
          <w:sz w:val="28"/>
          <w:szCs w:val="28"/>
        </w:rPr>
        <w:t>提交申报材料</w:t>
      </w:r>
      <w:ins w:id="54" w:author="毛政珍" w:date="2026-04-17T09:38:11Z">
        <w:r>
          <w:rPr>
            <w:rFonts w:hint="eastAsia" w:ascii="方正仿宋_GB2312" w:hAnsi="方正仿宋_GB2312" w:eastAsia="方正仿宋_GB2312" w:cs="方正仿宋_GB2312"/>
            <w:sz w:val="28"/>
            <w:szCs w:val="28"/>
            <w:lang w:val="en-US" w:eastAsia="zh-CN"/>
          </w:rPr>
          <w:t>并</w:t>
        </w:r>
      </w:ins>
      <w:r>
        <w:rPr>
          <w:rFonts w:hint="eastAsia" w:ascii="方正仿宋_GB2312" w:hAnsi="方正仿宋_GB2312" w:eastAsia="方正仿宋_GB2312" w:cs="方正仿宋_GB2312"/>
          <w:sz w:val="28"/>
          <w:szCs w:val="28"/>
        </w:rPr>
        <w:t>进行初步审核（审核申报人资格、项目合规性等）后，统一报</w:t>
      </w:r>
      <w:r>
        <w:rPr>
          <w:rFonts w:hint="eastAsia" w:ascii="方正仿宋_GB2312" w:hAnsi="方正仿宋_GB2312" w:eastAsia="方正仿宋_GB2312" w:cs="方正仿宋_GB2312"/>
          <w:sz w:val="28"/>
          <w:szCs w:val="28"/>
          <w:lang w:val="en-US" w:eastAsia="zh-CN"/>
        </w:rPr>
        <w:t>创业书院</w:t>
      </w:r>
      <w:r>
        <w:rPr>
          <w:rFonts w:hint="eastAsia" w:ascii="方正仿宋_GB2312" w:hAnsi="方正仿宋_GB2312" w:eastAsia="方正仿宋_GB2312" w:cs="方正仿宋_GB2312"/>
          <w:sz w:val="28"/>
          <w:szCs w:val="28"/>
        </w:rPr>
        <w:t>；</w:t>
      </w:r>
    </w:p>
    <w:p w14:paraId="5059A5C4">
      <w:pPr>
        <w:keepNext w:val="0"/>
        <w:keepLines w:val="0"/>
        <w:pageBreakBefore w:val="0"/>
        <w:kinsoku/>
        <w:wordWrap/>
        <w:overflowPunct/>
        <w:topLinePunct w:val="0"/>
        <w:autoSpaceDE/>
        <w:autoSpaceDN/>
        <w:bidi w:val="0"/>
        <w:adjustRightInd/>
        <w:snapToGrid/>
        <w:spacing w:before="120" w:after="120" w:line="288" w:lineRule="auto"/>
        <w:ind w:left="0" w:firstLine="560" w:firstLineChars="20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 初审：</w:t>
      </w:r>
      <w:ins w:id="55" w:author="毛政珍" w:date="2026-04-17T09:38:52Z">
        <w:r>
          <w:rPr>
            <w:rFonts w:hint="eastAsia" w:ascii="方正仿宋_GB2312" w:hAnsi="方正仿宋_GB2312" w:eastAsia="方正仿宋_GB2312" w:cs="方正仿宋_GB2312"/>
            <w:sz w:val="28"/>
            <w:szCs w:val="28"/>
            <w:lang w:val="en-US" w:eastAsia="zh-CN"/>
          </w:rPr>
          <w:t>创业</w:t>
        </w:r>
      </w:ins>
      <w:ins w:id="56" w:author="毛政珍" w:date="2026-04-17T09:38:53Z">
        <w:r>
          <w:rPr>
            <w:rFonts w:hint="eastAsia" w:ascii="方正仿宋_GB2312" w:hAnsi="方正仿宋_GB2312" w:eastAsia="方正仿宋_GB2312" w:cs="方正仿宋_GB2312"/>
            <w:sz w:val="28"/>
            <w:szCs w:val="28"/>
            <w:lang w:val="en-US" w:eastAsia="zh-CN"/>
          </w:rPr>
          <w:t>书院</w:t>
        </w:r>
      </w:ins>
      <w:r>
        <w:rPr>
          <w:rFonts w:hint="eastAsia" w:ascii="方正仿宋_GB2312" w:hAnsi="方正仿宋_GB2312" w:eastAsia="方正仿宋_GB2312" w:cs="方正仿宋_GB2312"/>
          <w:sz w:val="28"/>
          <w:szCs w:val="28"/>
        </w:rPr>
        <w:t>受理申报材料后，在</w:t>
      </w:r>
      <w:r>
        <w:rPr>
          <w:rFonts w:hint="eastAsia" w:ascii="方正仿宋_GB2312" w:hAnsi="方正仿宋_GB2312" w:eastAsia="方正仿宋_GB2312" w:cs="方正仿宋_GB2312"/>
          <w:sz w:val="28"/>
          <w:szCs w:val="28"/>
          <w:lang w:val="en-US" w:eastAsia="zh-CN"/>
        </w:rPr>
        <w:t>5</w:t>
      </w:r>
      <w:r>
        <w:rPr>
          <w:rFonts w:hint="eastAsia" w:ascii="方正仿宋_GB2312" w:hAnsi="方正仿宋_GB2312" w:eastAsia="方正仿宋_GB2312" w:cs="方正仿宋_GB2312"/>
          <w:sz w:val="28"/>
          <w:szCs w:val="28"/>
        </w:rPr>
        <w:t>个工作日内完成材料初审，对材料不齐全的，通知申请人补充完善；对不符合申报条件的，书面说明理由并退回</w:t>
      </w:r>
      <w:ins w:id="57" w:author="毛政珍" w:date="2026-04-17T09:39:15Z">
        <w:r>
          <w:rPr>
            <w:rFonts w:hint="eastAsia" w:ascii="方正仿宋_GB2312" w:hAnsi="方正仿宋_GB2312" w:eastAsia="方正仿宋_GB2312" w:cs="方正仿宋_GB2312"/>
            <w:sz w:val="28"/>
            <w:szCs w:val="28"/>
            <w:lang w:eastAsia="zh-CN"/>
          </w:rPr>
          <w:t>，</w:t>
        </w:r>
      </w:ins>
      <w:ins w:id="58" w:author="毛政珍" w:date="2026-04-17T09:39:17Z">
        <w:r>
          <w:rPr>
            <w:rFonts w:hint="eastAsia" w:ascii="方正仿宋_GB2312" w:hAnsi="方正仿宋_GB2312" w:eastAsia="方正仿宋_GB2312" w:cs="方正仿宋_GB2312"/>
            <w:sz w:val="28"/>
            <w:szCs w:val="28"/>
            <w:lang w:val="en-US" w:eastAsia="zh-CN"/>
          </w:rPr>
          <w:t>同时</w:t>
        </w:r>
      </w:ins>
      <w:ins w:id="59" w:author="毛政珍" w:date="2026-04-17T09:39:19Z">
        <w:r>
          <w:rPr>
            <w:rFonts w:hint="eastAsia" w:ascii="方正仿宋_GB2312" w:hAnsi="方正仿宋_GB2312" w:eastAsia="方正仿宋_GB2312" w:cs="方正仿宋_GB2312"/>
            <w:sz w:val="28"/>
            <w:szCs w:val="28"/>
            <w:lang w:val="en-US" w:eastAsia="zh-CN"/>
          </w:rPr>
          <w:t>减少</w:t>
        </w:r>
      </w:ins>
      <w:ins w:id="60" w:author="毛政珍" w:date="2026-04-17T09:39:25Z">
        <w:r>
          <w:rPr>
            <w:rFonts w:hint="eastAsia" w:ascii="方正仿宋_GB2312" w:hAnsi="方正仿宋_GB2312" w:eastAsia="方正仿宋_GB2312" w:cs="方正仿宋_GB2312"/>
            <w:sz w:val="28"/>
            <w:szCs w:val="28"/>
            <w:lang w:val="en-US" w:eastAsia="zh-CN"/>
          </w:rPr>
          <w:t>报送</w:t>
        </w:r>
      </w:ins>
      <w:ins w:id="61" w:author="毛政珍" w:date="2026-04-17T09:39:26Z">
        <w:r>
          <w:rPr>
            <w:rFonts w:hint="eastAsia" w:ascii="方正仿宋_GB2312" w:hAnsi="方正仿宋_GB2312" w:eastAsia="方正仿宋_GB2312" w:cs="方正仿宋_GB2312"/>
            <w:sz w:val="28"/>
            <w:szCs w:val="28"/>
            <w:lang w:val="en-US" w:eastAsia="zh-CN"/>
          </w:rPr>
          <w:t>部门的</w:t>
        </w:r>
      </w:ins>
      <w:ins w:id="62" w:author="毛政珍" w:date="2026-04-17T09:39:29Z">
        <w:r>
          <w:rPr>
            <w:rFonts w:hint="eastAsia" w:ascii="方正仿宋_GB2312" w:hAnsi="方正仿宋_GB2312" w:eastAsia="方正仿宋_GB2312" w:cs="方正仿宋_GB2312"/>
            <w:sz w:val="28"/>
            <w:szCs w:val="28"/>
            <w:lang w:val="en-US" w:eastAsia="zh-CN"/>
          </w:rPr>
          <w:t>申报</w:t>
        </w:r>
      </w:ins>
      <w:ins w:id="63" w:author="毛政珍" w:date="2026-04-17T09:39:30Z">
        <w:r>
          <w:rPr>
            <w:rFonts w:hint="eastAsia" w:ascii="方正仿宋_GB2312" w:hAnsi="方正仿宋_GB2312" w:eastAsia="方正仿宋_GB2312" w:cs="方正仿宋_GB2312"/>
            <w:sz w:val="28"/>
            <w:szCs w:val="28"/>
            <w:lang w:val="en-US" w:eastAsia="zh-CN"/>
          </w:rPr>
          <w:t>名额</w:t>
        </w:r>
      </w:ins>
      <w:r>
        <w:rPr>
          <w:rFonts w:hint="eastAsia" w:ascii="方正仿宋_GB2312" w:hAnsi="方正仿宋_GB2312" w:eastAsia="方正仿宋_GB2312" w:cs="方正仿宋_GB2312"/>
          <w:sz w:val="28"/>
          <w:szCs w:val="28"/>
        </w:rPr>
        <w:t>；</w:t>
      </w:r>
    </w:p>
    <w:p w14:paraId="216AF20A">
      <w:pPr>
        <w:keepNext w:val="0"/>
        <w:keepLines w:val="0"/>
        <w:pageBreakBefore w:val="0"/>
        <w:kinsoku/>
        <w:wordWrap/>
        <w:overflowPunct/>
        <w:topLinePunct w:val="0"/>
        <w:autoSpaceDE/>
        <w:autoSpaceDN/>
        <w:bidi w:val="0"/>
        <w:adjustRightInd/>
        <w:snapToGrid/>
        <w:spacing w:before="120" w:after="120" w:line="288" w:lineRule="auto"/>
        <w:ind w:left="0" w:firstLine="560" w:firstLineChars="20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 评审：</w:t>
      </w:r>
      <w:r>
        <w:rPr>
          <w:rFonts w:hint="eastAsia" w:ascii="方正仿宋_GB2312" w:hAnsi="方正仿宋_GB2312" w:eastAsia="方正仿宋_GB2312" w:cs="方正仿宋_GB2312"/>
          <w:sz w:val="28"/>
          <w:szCs w:val="28"/>
          <w:lang w:val="en-US" w:eastAsia="zh-CN"/>
        </w:rPr>
        <w:t>由</w:t>
      </w:r>
      <w:ins w:id="64" w:author="毛政珍" w:date="2026-04-17T09:40:11Z">
        <w:r>
          <w:rPr>
            <w:rFonts w:hint="eastAsia" w:ascii="方正仿宋_GB2312" w:hAnsi="方正仿宋_GB2312" w:eastAsia="方正仿宋_GB2312" w:cs="方正仿宋_GB2312"/>
            <w:sz w:val="28"/>
            <w:szCs w:val="28"/>
            <w:lang w:val="en-US" w:eastAsia="zh-CN"/>
          </w:rPr>
          <w:t>管</w:t>
        </w:r>
      </w:ins>
      <w:ins w:id="65" w:author="毛政珍" w:date="2026-04-17T09:40:13Z">
        <w:r>
          <w:rPr>
            <w:rFonts w:hint="eastAsia" w:ascii="方正仿宋_GB2312" w:hAnsi="方正仿宋_GB2312" w:eastAsia="方正仿宋_GB2312" w:cs="方正仿宋_GB2312"/>
            <w:sz w:val="28"/>
            <w:szCs w:val="28"/>
            <w:lang w:val="en-US" w:eastAsia="zh-CN"/>
          </w:rPr>
          <w:t>委会</w:t>
        </w:r>
      </w:ins>
      <w:r>
        <w:rPr>
          <w:rFonts w:hint="eastAsia" w:ascii="方正仿宋_GB2312" w:hAnsi="方正仿宋_GB2312" w:eastAsia="方正仿宋_GB2312" w:cs="方正仿宋_GB2312"/>
          <w:sz w:val="28"/>
          <w:szCs w:val="28"/>
          <w:lang w:val="en-US" w:eastAsia="zh-CN"/>
        </w:rPr>
        <w:t>评审；</w:t>
      </w:r>
    </w:p>
    <w:p w14:paraId="1F0B703B">
      <w:pPr>
        <w:keepNext w:val="0"/>
        <w:keepLines w:val="0"/>
        <w:pageBreakBefore w:val="0"/>
        <w:kinsoku/>
        <w:wordWrap/>
        <w:overflowPunct/>
        <w:topLinePunct w:val="0"/>
        <w:autoSpaceDE/>
        <w:autoSpaceDN/>
        <w:bidi w:val="0"/>
        <w:adjustRightInd/>
        <w:snapToGrid/>
        <w:spacing w:before="120" w:after="120" w:line="288" w:lineRule="auto"/>
        <w:ind w:left="0" w:firstLine="560" w:firstLineChars="20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 公示：经评审通过的拟资助、拟奖励对象，由</w:t>
      </w:r>
      <w:r>
        <w:rPr>
          <w:rFonts w:hint="eastAsia" w:ascii="方正仿宋_GB2312" w:hAnsi="方正仿宋_GB2312" w:eastAsia="方正仿宋_GB2312" w:cs="方正仿宋_GB2312"/>
          <w:sz w:val="28"/>
          <w:szCs w:val="28"/>
          <w:lang w:val="en-US" w:eastAsia="zh-CN"/>
        </w:rPr>
        <w:t>创业书院</w:t>
      </w:r>
      <w:r>
        <w:rPr>
          <w:rFonts w:hint="eastAsia" w:ascii="方正仿宋_GB2312" w:hAnsi="方正仿宋_GB2312" w:eastAsia="方正仿宋_GB2312" w:cs="方正仿宋_GB2312"/>
          <w:sz w:val="28"/>
          <w:szCs w:val="28"/>
        </w:rPr>
        <w:t>进行公示，公示期为</w:t>
      </w:r>
      <w:ins w:id="66" w:author="毛政珍" w:date="2026-04-17T09:41:39Z">
        <w:r>
          <w:rPr>
            <w:rFonts w:hint="eastAsia" w:ascii="方正仿宋_GB2312" w:hAnsi="方正仿宋_GB2312" w:eastAsia="方正仿宋_GB2312" w:cs="方正仿宋_GB2312"/>
            <w:sz w:val="28"/>
            <w:szCs w:val="28"/>
            <w:lang w:val="en-US" w:eastAsia="zh-CN"/>
          </w:rPr>
          <w:t>3</w:t>
        </w:r>
      </w:ins>
      <w:r>
        <w:rPr>
          <w:rFonts w:hint="eastAsia" w:ascii="方正仿宋_GB2312" w:hAnsi="方正仿宋_GB2312" w:eastAsia="方正仿宋_GB2312" w:cs="方正仿宋_GB2312"/>
          <w:sz w:val="28"/>
          <w:szCs w:val="28"/>
        </w:rPr>
        <w:t>个工作日；公示期间，接受师生及社会监督，对有异议的项目，基金办及时核实处理；</w:t>
      </w:r>
    </w:p>
    <w:p w14:paraId="2E6B9B49">
      <w:pPr>
        <w:keepNext w:val="0"/>
        <w:keepLines w:val="0"/>
        <w:pageBreakBefore w:val="0"/>
        <w:kinsoku/>
        <w:wordWrap/>
        <w:overflowPunct/>
        <w:topLinePunct w:val="0"/>
        <w:autoSpaceDE/>
        <w:autoSpaceDN/>
        <w:bidi w:val="0"/>
        <w:adjustRightInd/>
        <w:snapToGrid/>
        <w:spacing w:before="120" w:after="120" w:line="288" w:lineRule="auto"/>
        <w:ind w:left="0" w:firstLine="560" w:firstLineChars="20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 核准：公示无异议的，由</w:t>
      </w:r>
      <w:r>
        <w:rPr>
          <w:rFonts w:hint="eastAsia" w:ascii="方正仿宋_GB2312" w:hAnsi="方正仿宋_GB2312" w:eastAsia="方正仿宋_GB2312" w:cs="方正仿宋_GB2312"/>
          <w:sz w:val="28"/>
          <w:szCs w:val="28"/>
          <w:lang w:val="en-US" w:eastAsia="zh-CN"/>
        </w:rPr>
        <w:t>创业书院</w:t>
      </w:r>
      <w:r>
        <w:rPr>
          <w:rFonts w:hint="eastAsia" w:ascii="方正仿宋_GB2312" w:hAnsi="方正仿宋_GB2312" w:eastAsia="方正仿宋_GB2312" w:cs="方正仿宋_GB2312"/>
          <w:sz w:val="28"/>
          <w:szCs w:val="28"/>
        </w:rPr>
        <w:t>联合财务处发放核准通知书；</w:t>
      </w:r>
    </w:p>
    <w:p w14:paraId="093032CE">
      <w:pPr>
        <w:keepNext w:val="0"/>
        <w:keepLines w:val="0"/>
        <w:pageBreakBefore w:val="0"/>
        <w:kinsoku/>
        <w:wordWrap/>
        <w:overflowPunct/>
        <w:topLinePunct w:val="0"/>
        <w:autoSpaceDE/>
        <w:autoSpaceDN/>
        <w:bidi w:val="0"/>
        <w:adjustRightInd/>
        <w:snapToGrid/>
        <w:spacing w:before="120" w:after="120" w:line="288" w:lineRule="auto"/>
        <w:ind w:left="0" w:firstLine="560" w:firstLineChars="20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6. 拨付：财务处根据核准通知书及资金使用计划，在5个工作日内完成资金拨付。</w:t>
      </w:r>
    </w:p>
    <w:p w14:paraId="2FBFCB3B">
      <w:pPr>
        <w:spacing w:before="380" w:after="140" w:line="288" w:lineRule="auto"/>
        <w:ind w:left="0"/>
        <w:jc w:val="center"/>
        <w:outlineLvl w:val="0"/>
        <w:rPr>
          <w:rFonts w:hint="eastAsia" w:ascii="Arial" w:hAnsi="Arial" w:eastAsia="等线" w:cs="Arial"/>
          <w:b/>
          <w:sz w:val="36"/>
        </w:rPr>
      </w:pPr>
      <w:bookmarkStart w:id="4" w:name="heading_4"/>
      <w:r>
        <w:rPr>
          <w:rFonts w:hint="eastAsia" w:ascii="Arial" w:hAnsi="Arial" w:eastAsia="等线" w:cs="Arial"/>
          <w:b/>
          <w:sz w:val="36"/>
        </w:rPr>
        <w:t>第五章 监督管理</w:t>
      </w:r>
      <w:bookmarkEnd w:id="4"/>
    </w:p>
    <w:p w14:paraId="0AF266AF">
      <w:pPr>
        <w:keepNext w:val="0"/>
        <w:keepLines w:val="0"/>
        <w:pageBreakBefore w:val="0"/>
        <w:kinsoku/>
        <w:wordWrap/>
        <w:overflowPunct/>
        <w:topLinePunct w:val="0"/>
        <w:autoSpaceDE/>
        <w:autoSpaceDN/>
        <w:bidi w:val="0"/>
        <w:adjustRightInd/>
        <w:snapToGrid/>
        <w:spacing w:before="120" w:after="120" w:line="288" w:lineRule="auto"/>
        <w:ind w:left="0" w:firstLine="562" w:firstLineChars="20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z w:val="28"/>
          <w:szCs w:val="28"/>
        </w:rPr>
        <w:t>第十四条</w:t>
      </w:r>
      <w:r>
        <w:rPr>
          <w:rFonts w:hint="eastAsia" w:ascii="方正仿宋_GB2312" w:hAnsi="方正仿宋_GB2312" w:eastAsia="方正仿宋_GB2312" w:cs="方正仿宋_GB2312"/>
          <w:sz w:val="28"/>
          <w:szCs w:val="28"/>
        </w:rPr>
        <w:t xml:space="preserve"> 创业基金专门账户由学院财务处进行管理和核算，实行专款专用、单独核算，严禁挪作他用、截留、挤占；财务处定期向</w:t>
      </w:r>
      <w:r>
        <w:rPr>
          <w:rFonts w:hint="eastAsia" w:ascii="方正仿宋_GB2312" w:hAnsi="方正仿宋_GB2312" w:eastAsia="方正仿宋_GB2312" w:cs="方正仿宋_GB2312"/>
          <w:sz w:val="28"/>
          <w:szCs w:val="28"/>
          <w:lang w:val="en-US" w:eastAsia="zh-CN"/>
        </w:rPr>
        <w:t>创业基金管理办公室</w:t>
      </w:r>
      <w:r>
        <w:rPr>
          <w:rFonts w:hint="eastAsia" w:ascii="方正仿宋_GB2312" w:hAnsi="方正仿宋_GB2312" w:eastAsia="方正仿宋_GB2312" w:cs="方正仿宋_GB2312"/>
          <w:sz w:val="28"/>
          <w:szCs w:val="28"/>
        </w:rPr>
        <w:t>提供基金财务情况报表。</w:t>
      </w:r>
    </w:p>
    <w:p w14:paraId="63FC1446">
      <w:pPr>
        <w:keepNext w:val="0"/>
        <w:keepLines w:val="0"/>
        <w:pageBreakBefore w:val="0"/>
        <w:kinsoku/>
        <w:wordWrap/>
        <w:overflowPunct/>
        <w:topLinePunct w:val="0"/>
        <w:autoSpaceDE/>
        <w:autoSpaceDN/>
        <w:bidi w:val="0"/>
        <w:adjustRightInd/>
        <w:snapToGrid/>
        <w:spacing w:before="120" w:after="120" w:line="288" w:lineRule="auto"/>
        <w:ind w:left="0" w:firstLine="562" w:firstLineChars="20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z w:val="28"/>
          <w:szCs w:val="28"/>
        </w:rPr>
        <w:t>第十五条</w:t>
      </w:r>
      <w:r>
        <w:rPr>
          <w:rFonts w:hint="eastAsia" w:ascii="方正仿宋_GB2312" w:hAnsi="方正仿宋_GB2312" w:eastAsia="方正仿宋_GB2312" w:cs="方正仿宋_GB2312"/>
          <w:sz w:val="28"/>
          <w:szCs w:val="28"/>
        </w:rPr>
        <w:t xml:space="preserve"> </w:t>
      </w:r>
      <w:r>
        <w:rPr>
          <w:rFonts w:hint="eastAsia" w:ascii="方正仿宋_GB2312" w:hAnsi="方正仿宋_GB2312" w:eastAsia="方正仿宋_GB2312" w:cs="方正仿宋_GB2312"/>
          <w:sz w:val="28"/>
          <w:szCs w:val="28"/>
          <w:lang w:val="en-US" w:eastAsia="zh-CN"/>
        </w:rPr>
        <w:t>创业基金管理办公室</w:t>
      </w:r>
      <w:r>
        <w:rPr>
          <w:rFonts w:hint="eastAsia" w:ascii="方正仿宋_GB2312" w:hAnsi="方正仿宋_GB2312" w:eastAsia="方正仿宋_GB2312" w:cs="方正仿宋_GB2312"/>
          <w:sz w:val="28"/>
          <w:szCs w:val="28"/>
        </w:rPr>
        <w:t>对受资助项目的资金使用情况、项目进展情况进行跟踪监督，对资金使用不规范、项目进展缓慢的，及时督促整改，整改不到位的，暂停资金拨付，情节严重的，收回已拨付资金。</w:t>
      </w:r>
    </w:p>
    <w:p w14:paraId="373552AC">
      <w:pPr>
        <w:keepNext w:val="0"/>
        <w:keepLines w:val="0"/>
        <w:pageBreakBefore w:val="0"/>
        <w:kinsoku/>
        <w:wordWrap/>
        <w:overflowPunct/>
        <w:topLinePunct w:val="0"/>
        <w:autoSpaceDE/>
        <w:autoSpaceDN/>
        <w:bidi w:val="0"/>
        <w:adjustRightInd/>
        <w:snapToGrid/>
        <w:spacing w:before="120" w:after="120" w:line="288" w:lineRule="auto"/>
        <w:ind w:left="0" w:firstLine="562" w:firstLineChars="20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z w:val="28"/>
          <w:szCs w:val="28"/>
        </w:rPr>
        <w:t>第十六条</w:t>
      </w:r>
      <w:r>
        <w:rPr>
          <w:rFonts w:hint="eastAsia" w:ascii="方正仿宋_GB2312" w:hAnsi="方正仿宋_GB2312" w:eastAsia="方正仿宋_GB2312" w:cs="方正仿宋_GB2312"/>
          <w:sz w:val="28"/>
          <w:szCs w:val="28"/>
        </w:rPr>
        <w:t xml:space="preserve"> 接受资助的创业团队，应按季度向</w:t>
      </w:r>
      <w:r>
        <w:rPr>
          <w:rFonts w:hint="eastAsia" w:ascii="方正仿宋_GB2312" w:hAnsi="方正仿宋_GB2312" w:eastAsia="方正仿宋_GB2312" w:cs="方正仿宋_GB2312"/>
          <w:sz w:val="28"/>
          <w:szCs w:val="28"/>
          <w:lang w:val="en-US" w:eastAsia="zh-CN"/>
        </w:rPr>
        <w:t>创业基金管理办公室</w:t>
      </w:r>
      <w:r>
        <w:rPr>
          <w:rFonts w:hint="eastAsia" w:ascii="方正仿宋_GB2312" w:hAnsi="方正仿宋_GB2312" w:eastAsia="方正仿宋_GB2312" w:cs="方正仿宋_GB2312"/>
          <w:sz w:val="28"/>
          <w:szCs w:val="28"/>
        </w:rPr>
        <w:t>提交资金使用情况报表、项目进展报告，每年提交年度总结报告及财务报表；项目终止或完成后，需在15个工作日内提交资金使用结算报告</w:t>
      </w:r>
      <w:ins w:id="67" w:author="毛政珍" w:date="2026-04-17T09:45:06Z">
        <w:r>
          <w:rPr>
            <w:rFonts w:hint="eastAsia" w:ascii="方正仿宋_GB2312" w:hAnsi="方正仿宋_GB2312" w:eastAsia="方正仿宋_GB2312" w:cs="方正仿宋_GB2312"/>
            <w:sz w:val="28"/>
            <w:szCs w:val="28"/>
            <w:lang w:val="en-US" w:eastAsia="zh-CN"/>
          </w:rPr>
          <w:t>及</w:t>
        </w:r>
      </w:ins>
      <w:ins w:id="68" w:author="毛政珍" w:date="2026-04-17T09:45:09Z">
        <w:r>
          <w:rPr>
            <w:rFonts w:hint="eastAsia" w:ascii="方正仿宋_GB2312" w:hAnsi="方正仿宋_GB2312" w:eastAsia="方正仿宋_GB2312" w:cs="方正仿宋_GB2312"/>
            <w:sz w:val="28"/>
            <w:szCs w:val="28"/>
            <w:lang w:val="en-US" w:eastAsia="zh-CN"/>
          </w:rPr>
          <w:t>绩效</w:t>
        </w:r>
      </w:ins>
      <w:ins w:id="69" w:author="毛政珍" w:date="2026-04-17T09:45:10Z">
        <w:r>
          <w:rPr>
            <w:rFonts w:hint="eastAsia" w:ascii="方正仿宋_GB2312" w:hAnsi="方正仿宋_GB2312" w:eastAsia="方正仿宋_GB2312" w:cs="方正仿宋_GB2312"/>
            <w:sz w:val="28"/>
            <w:szCs w:val="28"/>
            <w:lang w:val="en-US" w:eastAsia="zh-CN"/>
          </w:rPr>
          <w:t>报告</w:t>
        </w:r>
      </w:ins>
      <w:r>
        <w:rPr>
          <w:rFonts w:hint="eastAsia" w:ascii="方正仿宋_GB2312" w:hAnsi="方正仿宋_GB2312" w:eastAsia="方正仿宋_GB2312" w:cs="方正仿宋_GB2312"/>
          <w:sz w:val="28"/>
          <w:szCs w:val="28"/>
        </w:rPr>
        <w:t>，说明资金使用情况、项目成果及后续计划。</w:t>
      </w:r>
    </w:p>
    <w:p w14:paraId="30F02C28">
      <w:pPr>
        <w:keepNext w:val="0"/>
        <w:keepLines w:val="0"/>
        <w:pageBreakBefore w:val="0"/>
        <w:widowControl/>
        <w:kinsoku/>
        <w:wordWrap/>
        <w:overflowPunct/>
        <w:topLinePunct w:val="0"/>
        <w:autoSpaceDE/>
        <w:autoSpaceDN/>
        <w:bidi w:val="0"/>
        <w:adjustRightInd/>
        <w:snapToGrid/>
        <w:spacing w:line="288" w:lineRule="auto"/>
        <w:ind w:firstLine="562"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z w:val="28"/>
          <w:szCs w:val="28"/>
        </w:rPr>
        <w:t>第十七条</w:t>
      </w:r>
      <w:r>
        <w:rPr>
          <w:rFonts w:hint="eastAsia" w:ascii="方正仿宋_GB2312" w:hAnsi="方正仿宋_GB2312" w:eastAsia="方正仿宋_GB2312" w:cs="方正仿宋_GB2312"/>
          <w:sz w:val="28"/>
          <w:szCs w:val="28"/>
        </w:rPr>
        <w:t xml:space="preserve"> </w:t>
      </w:r>
      <w:ins w:id="70" w:author="毛政珍" w:date="2026-04-17T09:45:53Z">
        <w:r>
          <w:rPr>
            <w:rFonts w:hint="eastAsia" w:ascii="方正仿宋_GB2312" w:hAnsi="方正仿宋_GB2312" w:eastAsia="方正仿宋_GB2312" w:cs="方正仿宋_GB2312"/>
            <w:sz w:val="28"/>
            <w:szCs w:val="28"/>
          </w:rPr>
          <w:t>创业基金的管理工作接受学院纪检监</w:t>
        </w:r>
        <w:bookmarkStart w:id="6" w:name="_GoBack"/>
        <w:bookmarkEnd w:id="6"/>
        <w:r>
          <w:rPr>
            <w:rFonts w:hint="eastAsia" w:ascii="方正仿宋_GB2312" w:hAnsi="方正仿宋_GB2312" w:eastAsia="方正仿宋_GB2312" w:cs="方正仿宋_GB2312"/>
            <w:sz w:val="28"/>
            <w:szCs w:val="28"/>
          </w:rPr>
          <w:t>察室、师生、社会及省级相关主管部门的监督。任何单位或个人发现基金管理人员有滥用职权、玩忽职守、徇私舞弊等行为的，可向学院纪检监察</w:t>
        </w:r>
      </w:ins>
      <w:ins w:id="71" w:author="毛政珍" w:date="2026-04-17T09:46:11Z">
        <w:r>
          <w:rPr>
            <w:rFonts w:hint="eastAsia" w:ascii="方正仿宋_GB2312" w:hAnsi="方正仿宋_GB2312" w:eastAsia="方正仿宋_GB2312" w:cs="方正仿宋_GB2312"/>
            <w:sz w:val="28"/>
            <w:szCs w:val="28"/>
            <w:lang w:val="en-US" w:eastAsia="zh-CN"/>
          </w:rPr>
          <w:t>部门</w:t>
        </w:r>
      </w:ins>
      <w:ins w:id="72" w:author="毛政珍" w:date="2026-04-17T09:45:53Z">
        <w:r>
          <w:rPr>
            <w:rFonts w:hint="eastAsia" w:ascii="方正仿宋_GB2312" w:hAnsi="方正仿宋_GB2312" w:eastAsia="方正仿宋_GB2312" w:cs="方正仿宋_GB2312"/>
            <w:sz w:val="28"/>
            <w:szCs w:val="28"/>
          </w:rPr>
          <w:t>举报。经查属实的，由学院依法依规处理；构成犯罪的，移送司法机关</w:t>
        </w:r>
      </w:ins>
      <w:r>
        <w:rPr>
          <w:rFonts w:hint="eastAsia" w:ascii="方正仿宋_GB2312" w:hAnsi="方正仿宋_GB2312" w:eastAsia="方正仿宋_GB2312" w:cs="方正仿宋_GB2312"/>
          <w:color w:val="000000" w:themeColor="text1"/>
          <w:kern w:val="0"/>
          <w:sz w:val="28"/>
          <w:szCs w:val="28"/>
          <w14:textFill>
            <w14:solidFill>
              <w14:schemeClr w14:val="tx1"/>
            </w14:solidFill>
          </w14:textFill>
        </w:rPr>
        <w:t>。</w:t>
      </w:r>
    </w:p>
    <w:p w14:paraId="3238E7AC">
      <w:pPr>
        <w:spacing w:before="380" w:after="140" w:line="288" w:lineRule="auto"/>
        <w:ind w:left="0"/>
        <w:jc w:val="center"/>
        <w:outlineLvl w:val="0"/>
        <w:rPr>
          <w:rFonts w:hint="eastAsia" w:ascii="Arial" w:hAnsi="Arial" w:eastAsia="等线" w:cs="Arial"/>
          <w:b/>
          <w:sz w:val="36"/>
        </w:rPr>
      </w:pPr>
      <w:bookmarkStart w:id="5" w:name="heading_5"/>
      <w:r>
        <w:rPr>
          <w:rFonts w:hint="eastAsia" w:ascii="Arial" w:hAnsi="Arial" w:eastAsia="等线" w:cs="Arial"/>
          <w:b/>
          <w:sz w:val="36"/>
        </w:rPr>
        <w:t>第六章 附则</w:t>
      </w:r>
      <w:bookmarkEnd w:id="5"/>
    </w:p>
    <w:p w14:paraId="2D3DB726">
      <w:pPr>
        <w:keepNext w:val="0"/>
        <w:keepLines w:val="0"/>
        <w:pageBreakBefore w:val="0"/>
        <w:kinsoku/>
        <w:wordWrap/>
        <w:overflowPunct/>
        <w:topLinePunct w:val="0"/>
        <w:autoSpaceDE/>
        <w:autoSpaceDN/>
        <w:bidi w:val="0"/>
        <w:adjustRightInd/>
        <w:snapToGrid/>
        <w:spacing w:before="120" w:after="120" w:line="288" w:lineRule="auto"/>
        <w:ind w:left="0" w:firstLine="562" w:firstLineChars="20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z w:val="28"/>
          <w:szCs w:val="28"/>
        </w:rPr>
        <w:t>第</w:t>
      </w:r>
      <w:r>
        <w:rPr>
          <w:rFonts w:hint="eastAsia" w:ascii="方正仿宋_GB2312" w:hAnsi="方正仿宋_GB2312" w:eastAsia="方正仿宋_GB2312" w:cs="方正仿宋_GB2312"/>
          <w:b/>
          <w:bCs/>
          <w:sz w:val="28"/>
          <w:szCs w:val="28"/>
          <w:lang w:val="en-US" w:eastAsia="zh-CN"/>
        </w:rPr>
        <w:t>十八</w:t>
      </w:r>
      <w:r>
        <w:rPr>
          <w:rFonts w:hint="eastAsia" w:ascii="方正仿宋_GB2312" w:hAnsi="方正仿宋_GB2312" w:eastAsia="方正仿宋_GB2312" w:cs="方正仿宋_GB2312"/>
          <w:b/>
          <w:bCs/>
          <w:sz w:val="28"/>
          <w:szCs w:val="28"/>
        </w:rPr>
        <w:t>条</w:t>
      </w:r>
      <w:r>
        <w:rPr>
          <w:rFonts w:hint="eastAsia" w:ascii="方正仿宋_GB2312" w:hAnsi="方正仿宋_GB2312" w:eastAsia="方正仿宋_GB2312" w:cs="方正仿宋_GB2312"/>
          <w:sz w:val="28"/>
          <w:szCs w:val="28"/>
        </w:rPr>
        <w:t xml:space="preserve"> 本办法及附件由湖南商务职业技术学院创业基金管理委员会负责解释。</w:t>
      </w:r>
    </w:p>
    <w:p w14:paraId="234ED12C">
      <w:pPr>
        <w:keepNext w:val="0"/>
        <w:keepLines w:val="0"/>
        <w:pageBreakBefore w:val="0"/>
        <w:kinsoku/>
        <w:wordWrap/>
        <w:overflowPunct/>
        <w:topLinePunct w:val="0"/>
        <w:autoSpaceDE/>
        <w:autoSpaceDN/>
        <w:bidi w:val="0"/>
        <w:adjustRightInd/>
        <w:snapToGrid/>
        <w:spacing w:before="120" w:after="120" w:line="288" w:lineRule="auto"/>
        <w:ind w:left="0" w:firstLine="562" w:firstLineChars="20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z w:val="28"/>
          <w:szCs w:val="28"/>
        </w:rPr>
        <w:t>第</w:t>
      </w:r>
      <w:r>
        <w:rPr>
          <w:rFonts w:hint="eastAsia" w:ascii="方正仿宋_GB2312" w:hAnsi="方正仿宋_GB2312" w:eastAsia="方正仿宋_GB2312" w:cs="方正仿宋_GB2312"/>
          <w:b/>
          <w:bCs/>
          <w:sz w:val="28"/>
          <w:szCs w:val="28"/>
          <w:lang w:val="en-US" w:eastAsia="zh-CN"/>
        </w:rPr>
        <w:t>十九</w:t>
      </w:r>
      <w:r>
        <w:rPr>
          <w:rFonts w:hint="eastAsia" w:ascii="方正仿宋_GB2312" w:hAnsi="方正仿宋_GB2312" w:eastAsia="方正仿宋_GB2312" w:cs="方正仿宋_GB2312"/>
          <w:b/>
          <w:bCs/>
          <w:sz w:val="28"/>
          <w:szCs w:val="28"/>
        </w:rPr>
        <w:t xml:space="preserve">条 </w:t>
      </w:r>
      <w:r>
        <w:rPr>
          <w:rFonts w:hint="eastAsia" w:ascii="方正仿宋_GB2312" w:hAnsi="方正仿宋_GB2312" w:eastAsia="方正仿宋_GB2312" w:cs="方正仿宋_GB2312"/>
          <w:sz w:val="28"/>
          <w:szCs w:val="28"/>
        </w:rPr>
        <w:t>本办法自</w:t>
      </w:r>
      <w:ins w:id="73" w:author="毛政珍" w:date="2026-04-17T09:48:46Z">
        <w:r>
          <w:rPr>
            <w:rFonts w:hint="eastAsia" w:ascii="方正仿宋_GB2312" w:hAnsi="方正仿宋_GB2312" w:eastAsia="方正仿宋_GB2312" w:cs="方正仿宋_GB2312"/>
            <w:sz w:val="28"/>
            <w:szCs w:val="28"/>
            <w:lang w:val="en-US" w:eastAsia="zh-CN"/>
          </w:rPr>
          <w:t>修订</w:t>
        </w:r>
      </w:ins>
      <w:r>
        <w:rPr>
          <w:rFonts w:hint="eastAsia" w:ascii="方正仿宋_GB2312" w:hAnsi="方正仿宋_GB2312" w:eastAsia="方正仿宋_GB2312" w:cs="方正仿宋_GB2312"/>
          <w:sz w:val="28"/>
          <w:szCs w:val="28"/>
        </w:rPr>
        <w:t>之日起施行。</w:t>
      </w:r>
    </w:p>
    <w:p w14:paraId="48078E5A">
      <w:pPr>
        <w:keepNext w:val="0"/>
        <w:keepLines w:val="0"/>
        <w:pageBreakBefore w:val="0"/>
        <w:kinsoku/>
        <w:wordWrap/>
        <w:overflowPunct/>
        <w:topLinePunct w:val="0"/>
        <w:autoSpaceDE/>
        <w:autoSpaceDN/>
        <w:bidi w:val="0"/>
        <w:adjustRightInd/>
        <w:snapToGrid/>
        <w:spacing w:before="120" w:after="120" w:line="288" w:lineRule="auto"/>
        <w:ind w:left="0" w:firstLine="560" w:firstLineChars="200"/>
        <w:jc w:val="left"/>
        <w:textAlignment w:val="auto"/>
        <w:rPr>
          <w:rFonts w:hint="eastAsia" w:ascii="方正仿宋_GB2312" w:hAnsi="方正仿宋_GB2312" w:eastAsia="方正仿宋_GB2312" w:cs="方正仿宋_GB2312"/>
          <w:sz w:val="28"/>
          <w:szCs w:val="28"/>
        </w:rPr>
      </w:pPr>
    </w:p>
    <w:p w14:paraId="0437FE44">
      <w:pPr>
        <w:keepNext w:val="0"/>
        <w:keepLines w:val="0"/>
        <w:pageBreakBefore w:val="0"/>
        <w:kinsoku/>
        <w:wordWrap/>
        <w:overflowPunct/>
        <w:topLinePunct w:val="0"/>
        <w:autoSpaceDE/>
        <w:autoSpaceDN/>
        <w:bidi w:val="0"/>
        <w:adjustRightInd/>
        <w:snapToGrid/>
        <w:spacing w:before="120" w:after="120" w:line="288" w:lineRule="auto"/>
        <w:ind w:left="0" w:firstLine="560" w:firstLineChars="200"/>
        <w:jc w:val="left"/>
        <w:textAlignment w:val="auto"/>
        <w:rPr>
          <w:rFonts w:hint="eastAsia" w:ascii="方正仿宋_GB2312" w:hAnsi="方正仿宋_GB2312" w:eastAsia="方正仿宋_GB2312" w:cs="方正仿宋_GB2312"/>
          <w:sz w:val="28"/>
          <w:szCs w:val="28"/>
        </w:rPr>
      </w:pPr>
    </w:p>
    <w:p w14:paraId="1A483DA4">
      <w:pPr>
        <w:keepNext w:val="0"/>
        <w:keepLines w:val="0"/>
        <w:pageBreakBefore w:val="0"/>
        <w:kinsoku/>
        <w:wordWrap/>
        <w:overflowPunct/>
        <w:topLinePunct w:val="0"/>
        <w:autoSpaceDE/>
        <w:autoSpaceDN/>
        <w:bidi w:val="0"/>
        <w:adjustRightInd/>
        <w:snapToGrid/>
        <w:spacing w:before="120" w:after="120" w:line="288" w:lineRule="auto"/>
        <w:ind w:left="0" w:firstLine="560" w:firstLineChars="200"/>
        <w:jc w:val="left"/>
        <w:textAlignment w:val="auto"/>
        <w:rPr>
          <w:rFonts w:hint="eastAsia" w:ascii="方正仿宋_GB2312" w:hAnsi="方正仿宋_GB2312" w:eastAsia="方正仿宋_GB2312" w:cs="方正仿宋_GB2312"/>
          <w:sz w:val="28"/>
          <w:szCs w:val="28"/>
        </w:rPr>
      </w:pPr>
    </w:p>
    <w:p w14:paraId="152AD033">
      <w:pPr>
        <w:keepNext w:val="0"/>
        <w:keepLines w:val="0"/>
        <w:pageBreakBefore w:val="0"/>
        <w:kinsoku/>
        <w:wordWrap/>
        <w:overflowPunct/>
        <w:topLinePunct w:val="0"/>
        <w:autoSpaceDE/>
        <w:autoSpaceDN/>
        <w:bidi w:val="0"/>
        <w:adjustRightInd/>
        <w:snapToGrid/>
        <w:spacing w:before="120" w:after="120" w:line="288" w:lineRule="auto"/>
        <w:ind w:left="0" w:firstLine="560" w:firstLineChars="200"/>
        <w:jc w:val="left"/>
        <w:textAlignment w:val="auto"/>
        <w:rPr>
          <w:rFonts w:hint="eastAsia" w:ascii="方正仿宋_GB2312" w:hAnsi="方正仿宋_GB2312" w:eastAsia="方正仿宋_GB2312" w:cs="方正仿宋_GB2312"/>
          <w:sz w:val="28"/>
          <w:szCs w:val="28"/>
        </w:rPr>
      </w:pPr>
    </w:p>
    <w:p w14:paraId="06310FDD">
      <w:pPr>
        <w:keepNext w:val="0"/>
        <w:keepLines w:val="0"/>
        <w:pageBreakBefore w:val="0"/>
        <w:kinsoku/>
        <w:wordWrap/>
        <w:overflowPunct/>
        <w:topLinePunct w:val="0"/>
        <w:autoSpaceDE/>
        <w:autoSpaceDN/>
        <w:bidi w:val="0"/>
        <w:adjustRightInd/>
        <w:snapToGrid/>
        <w:spacing w:before="120" w:after="120" w:line="288" w:lineRule="auto"/>
        <w:ind w:left="0"/>
        <w:jc w:val="righ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湖南商务职业技术学院</w:t>
      </w:r>
    </w:p>
    <w:p w14:paraId="7576798B">
      <w:pPr>
        <w:keepNext w:val="0"/>
        <w:keepLines w:val="0"/>
        <w:pageBreakBefore w:val="0"/>
        <w:kinsoku/>
        <w:wordWrap/>
        <w:overflowPunct/>
        <w:topLinePunct w:val="0"/>
        <w:autoSpaceDE/>
        <w:autoSpaceDN/>
        <w:bidi w:val="0"/>
        <w:adjustRightInd/>
        <w:snapToGrid/>
        <w:spacing w:before="120" w:after="120" w:line="288" w:lineRule="auto"/>
        <w:ind w:left="0"/>
        <w:jc w:val="righ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（修订日期：2026年4月）</w:t>
      </w:r>
    </w:p>
    <w:p w14:paraId="424C5F80">
      <w:pPr>
        <w:keepNext w:val="0"/>
        <w:keepLines w:val="0"/>
        <w:pageBreakBefore w:val="0"/>
        <w:kinsoku/>
        <w:wordWrap/>
        <w:overflowPunct/>
        <w:topLinePunct w:val="0"/>
        <w:autoSpaceDE/>
        <w:autoSpaceDN/>
        <w:bidi w:val="0"/>
        <w:adjustRightInd/>
        <w:snapToGrid/>
        <w:spacing w:before="120" w:after="120" w:line="288" w:lineRule="auto"/>
        <w:ind w:left="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w:t>
      </w:r>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DF8938F-59D1-40A1-95DA-C36F1F164F55}"/>
  </w:font>
  <w:font w:name="黑体">
    <w:panose1 w:val="02010609060101010101"/>
    <w:charset w:val="86"/>
    <w:family w:val="auto"/>
    <w:pitch w:val="default"/>
    <w:sig w:usb0="800002BF" w:usb1="38CF7CFA" w:usb2="00000016" w:usb3="00000000" w:csb0="00040001" w:csb1="00000000"/>
    <w:embedRegular r:id="rId2" w:fontKey="{9A9F5F11-B77F-4399-9A5D-679F11C2C48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18F5B888-6476-401B-8F4D-7D36A9E2B912}"/>
  </w:font>
  <w:font w:name="等线">
    <w:panose1 w:val="02010600030101010101"/>
    <w:charset w:val="86"/>
    <w:family w:val="auto"/>
    <w:pitch w:val="default"/>
    <w:sig w:usb0="A00002BF" w:usb1="38CF7CFA" w:usb2="00000016" w:usb3="00000000" w:csb0="0004000F" w:csb1="00000000"/>
    <w:embedRegular r:id="rId4" w:fontKey="{100695BB-36C9-4AB7-9B66-74E58DD8B0EC}"/>
  </w:font>
  <w:font w:name="方正仿宋_GB2312">
    <w:panose1 w:val="02000000000000000000"/>
    <w:charset w:val="86"/>
    <w:family w:val="auto"/>
    <w:pitch w:val="default"/>
    <w:sig w:usb0="A00002BF" w:usb1="184F6CFA" w:usb2="00000012" w:usb3="00000000" w:csb0="00040001" w:csb1="00000000"/>
    <w:embedRegular r:id="rId5" w:fontKey="{673EAB9F-EE93-4DC4-BF65-D7E751AFC5C5}"/>
  </w:font>
  <w:font w:name="WPSEMBED1">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D221E"/>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9A064"/>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毛政珍">
    <w15:presenceInfo w15:providerId="None" w15:userId="毛政珍"/>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embedTrueTypeFonts/>
  <w:saveSubsetFonts/>
  <w:trackRevisions w:val="1"/>
  <w:documentProtection w:enforcement="0"/>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xZTFjNzcyYjkwMGY3YTY5ZDkyYjI2YzkxMDE4NjQifQ=="/>
  </w:docVars>
  <w:rsids>
    <w:rsidRoot w:val="00000000"/>
    <w:rsid w:val="013B0DE8"/>
    <w:rsid w:val="0404728D"/>
    <w:rsid w:val="0D125376"/>
    <w:rsid w:val="14700951"/>
    <w:rsid w:val="17E8444C"/>
    <w:rsid w:val="18A961DF"/>
    <w:rsid w:val="1C8F4B08"/>
    <w:rsid w:val="23DC390D"/>
    <w:rsid w:val="2A534589"/>
    <w:rsid w:val="32D26556"/>
    <w:rsid w:val="3A4B228D"/>
    <w:rsid w:val="3ADF0126"/>
    <w:rsid w:val="3B471B5C"/>
    <w:rsid w:val="484E424A"/>
    <w:rsid w:val="611F2AAF"/>
    <w:rsid w:val="76EA516E"/>
    <w:rsid w:val="7860062B"/>
    <w:rsid w:val="78B67D17"/>
    <w:rsid w:val="7A6C06BC"/>
    <w:rsid w:val="7DFF60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3502</Words>
  <Characters>3546</Characters>
  <TotalTime>25</TotalTime>
  <ScaleCrop>false</ScaleCrop>
  <LinksUpToDate>false</LinksUpToDate>
  <CharactersWithSpaces>3595</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2026-04-13T03:37:00Z</dcterms:created>
  <dc:creator>Apache POI</dc:creator>
  <cp:lastModifiedBy>山南山南</cp:lastModifiedBy>
  <dcterms:modified xsi:type="dcterms:W3CDTF">2026-04-20T10:03:48Z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363DA8D4E76B4952AC2E2109A1FBA643_13</vt:lpwstr>
  </property>
  <property fmtid="{D5CDD505-2E9C-101B-9397-08002B2CF9AE}" pid="4" name="KSOTemplateDocerSaveRecord">
    <vt:lpwstr>eyJoZGlkIjoiZWEyMTA4MmNlNmI5ZmYxMTk0ZDNkZjE0ODczOWFjMGEiLCJ1c2VySWQiOiIzNDA1NTkyNDkifQ==</vt:lpwstr>
  </property>
</Properties>
</file>