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ED121">
      <w:pPr>
        <w:spacing w:line="600" w:lineRule="exact"/>
        <w:ind w:firstLine="420" w:firstLineChars="200"/>
        <w:jc w:val="right"/>
        <w:rPr>
          <w:rFonts w:ascii="仿宋_GB2312" w:hAnsi="宋体" w:eastAsia="仿宋_GB2312"/>
          <w:spacing w:val="-20"/>
          <w:sz w:val="32"/>
          <w:szCs w:val="32"/>
        </w:rPr>
      </w:pPr>
      <w:r>
        <w:drawing>
          <wp:anchor distT="0" distB="0" distL="114300" distR="114300" simplePos="0" relativeHeight="251659264" behindDoc="0" locked="0" layoutInCell="1" allowOverlap="1">
            <wp:simplePos x="0" y="0"/>
            <wp:positionH relativeFrom="column">
              <wp:posOffset>-367030</wp:posOffset>
            </wp:positionH>
            <wp:positionV relativeFrom="paragraph">
              <wp:posOffset>247650</wp:posOffset>
            </wp:positionV>
            <wp:extent cx="6162675" cy="981075"/>
            <wp:effectExtent l="0" t="0" r="9525"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6162675" cy="981075"/>
                    </a:xfrm>
                    <a:prstGeom prst="rect">
                      <a:avLst/>
                    </a:prstGeom>
                    <a:noFill/>
                    <a:ln>
                      <a:noFill/>
                    </a:ln>
                  </pic:spPr>
                </pic:pic>
              </a:graphicData>
            </a:graphic>
          </wp:anchor>
        </w:drawing>
      </w:r>
      <w:r>
        <w:rPr>
          <w:rFonts w:hint="eastAsia" w:ascii="仿宋_GB2312" w:hAnsi="宋体" w:eastAsia="仿宋_GB2312"/>
          <w:spacing w:val="-20"/>
          <w:sz w:val="32"/>
          <w:szCs w:val="32"/>
        </w:rPr>
        <w:t>湘商职</w:t>
      </w:r>
      <w:r>
        <w:rPr>
          <w:rFonts w:hint="eastAsia" w:ascii="仿宋_GB2312" w:hAnsi="宋体" w:eastAsia="仿宋_GB2312"/>
          <w:spacing w:val="-20"/>
          <w:sz w:val="32"/>
          <w:szCs w:val="32"/>
          <w:lang w:eastAsia="zh-CN"/>
        </w:rPr>
        <w:t>创</w:t>
      </w:r>
      <w:r>
        <w:rPr>
          <w:rFonts w:ascii="仿宋_GB2312" w:hAnsi="宋体" w:eastAsia="仿宋_GB2312"/>
          <w:spacing w:val="-20"/>
          <w:sz w:val="32"/>
          <w:szCs w:val="32"/>
        </w:rPr>
        <w:t>字</w:t>
      </w:r>
      <w:r>
        <w:rPr>
          <w:rFonts w:ascii="Times New Roman" w:hAnsi="Times New Roman" w:eastAsia="仿宋_GB2312" w:cs="Times New Roman"/>
          <w:spacing w:val="-20"/>
          <w:sz w:val="32"/>
          <w:szCs w:val="32"/>
        </w:rPr>
        <w:t>〔2026〕1</w:t>
      </w:r>
      <w:r>
        <w:rPr>
          <w:rFonts w:hint="eastAsia" w:ascii="仿宋_GB2312" w:hAnsi="宋体" w:eastAsia="仿宋_GB2312"/>
          <w:spacing w:val="-20"/>
          <w:sz w:val="32"/>
          <w:szCs w:val="32"/>
        </w:rPr>
        <w:t>号</w:t>
      </w:r>
    </w:p>
    <w:p w14:paraId="62F2D914">
      <w:pPr>
        <w:pStyle w:val="7"/>
        <w:keepNext w:val="0"/>
        <w:keepLines w:val="0"/>
        <w:widowControl/>
        <w:suppressLineNumbers w:val="0"/>
        <w:spacing w:before="60" w:beforeAutospacing="0" w:after="60" w:afterAutospacing="0" w:line="600" w:lineRule="exact"/>
        <w:ind w:right="0"/>
        <w:jc w:val="center"/>
        <w:rPr>
          <w:rFonts w:ascii="方正小标宋简体" w:hAnsi="方正小标宋简体" w:eastAsia="方正小标宋简体" w:cs="方正小标宋简体"/>
          <w:b w:val="0"/>
          <w:bCs w:val="0"/>
          <w:i w:val="0"/>
          <w:iCs w:val="0"/>
          <w:color w:val="333333"/>
          <w:spacing w:val="0"/>
          <w:w w:val="100"/>
          <w:sz w:val="44"/>
          <w:szCs w:val="44"/>
          <w:vertAlign w:val="baseline"/>
        </w:rPr>
      </w:pPr>
    </w:p>
    <w:p w14:paraId="5B845862">
      <w:pPr>
        <w:pStyle w:val="7"/>
        <w:keepNext w:val="0"/>
        <w:keepLines w:val="0"/>
        <w:widowControl/>
        <w:suppressLineNumbers w:val="0"/>
        <w:spacing w:before="60" w:beforeAutospacing="0" w:after="60" w:afterAutospacing="0" w:line="600" w:lineRule="exact"/>
        <w:ind w:left="0" w:right="0"/>
        <w:jc w:val="center"/>
        <w:rPr>
          <w:rFonts w:hint="default" w:ascii="方正小标宋简体" w:hAnsi="方正小标宋简体" w:eastAsia="方正小标宋简体" w:cs="方正小标宋简体"/>
          <w:b w:val="0"/>
          <w:bCs w:val="0"/>
          <w:i w:val="0"/>
          <w:iCs w:val="0"/>
          <w:color w:val="333333"/>
          <w:spacing w:val="-17"/>
          <w:w w:val="100"/>
          <w:sz w:val="44"/>
          <w:szCs w:val="44"/>
          <w:vertAlign w:val="baseline"/>
        </w:rPr>
      </w:pPr>
      <w:r>
        <w:rPr>
          <w:rFonts w:ascii="方正小标宋简体" w:hAnsi="方正小标宋简体" w:eastAsia="方正小标宋简体" w:cs="方正小标宋简体"/>
          <w:b w:val="0"/>
          <w:bCs w:val="0"/>
          <w:i w:val="0"/>
          <w:iCs w:val="0"/>
          <w:color w:val="333333"/>
          <w:spacing w:val="-17"/>
          <w:w w:val="100"/>
          <w:sz w:val="44"/>
          <w:szCs w:val="44"/>
          <w:vertAlign w:val="baseline"/>
        </w:rPr>
        <w:t>湖南商务职业技术学院</w:t>
      </w:r>
      <w:r>
        <w:rPr>
          <w:rFonts w:hint="eastAsia" w:ascii="方正小标宋简体" w:hAnsi="方正小标宋简体" w:eastAsia="方正小标宋简体" w:cs="方正小标宋简体"/>
          <w:b w:val="0"/>
          <w:bCs w:val="0"/>
          <w:i w:val="0"/>
          <w:iCs w:val="0"/>
          <w:color w:val="333333"/>
          <w:spacing w:val="-17"/>
          <w:w w:val="100"/>
          <w:sz w:val="44"/>
          <w:szCs w:val="44"/>
          <w:vertAlign w:val="baseline"/>
          <w:lang w:eastAsia="zh-CN"/>
        </w:rPr>
        <w:t>关于</w:t>
      </w:r>
      <w:r>
        <w:rPr>
          <w:rFonts w:hint="default" w:ascii="方正小标宋简体" w:hAnsi="方正小标宋简体" w:eastAsia="方正小标宋简体" w:cs="方正小标宋简体"/>
          <w:b w:val="0"/>
          <w:bCs w:val="0"/>
          <w:i w:val="0"/>
          <w:iCs w:val="0"/>
          <w:color w:val="333333"/>
          <w:spacing w:val="-17"/>
          <w:w w:val="100"/>
          <w:sz w:val="44"/>
          <w:szCs w:val="44"/>
          <w:vertAlign w:val="baseline"/>
        </w:rPr>
        <w:t>黄炎培职业教育奖</w:t>
      </w:r>
    </w:p>
    <w:p w14:paraId="333290C4">
      <w:pPr>
        <w:pStyle w:val="7"/>
        <w:keepNext w:val="0"/>
        <w:keepLines w:val="0"/>
        <w:widowControl/>
        <w:suppressLineNumbers w:val="0"/>
        <w:spacing w:before="60" w:beforeAutospacing="0" w:after="60" w:afterAutospacing="0" w:line="600" w:lineRule="exact"/>
        <w:ind w:left="0" w:right="0"/>
        <w:jc w:val="center"/>
        <w:rPr>
          <w:rFonts w:hint="eastAsia" w:eastAsia="方正小标宋简体"/>
          <w:sz w:val="44"/>
          <w:szCs w:val="44"/>
          <w:lang w:eastAsia="zh-CN"/>
        </w:rPr>
      </w:pPr>
      <w:r>
        <w:rPr>
          <w:rFonts w:hint="default" w:ascii="方正小标宋简体" w:hAnsi="方正小标宋简体" w:eastAsia="方正小标宋简体" w:cs="方正小标宋简体"/>
          <w:b w:val="0"/>
          <w:bCs w:val="0"/>
          <w:i w:val="0"/>
          <w:iCs w:val="0"/>
          <w:color w:val="333333"/>
          <w:spacing w:val="0"/>
          <w:w w:val="100"/>
          <w:sz w:val="44"/>
          <w:szCs w:val="44"/>
          <w:vertAlign w:val="baseline"/>
        </w:rPr>
        <w:t>创业规划大赛高职教师赛道竞赛</w:t>
      </w:r>
      <w:r>
        <w:rPr>
          <w:rFonts w:hint="eastAsia" w:ascii="方正小标宋简体" w:hAnsi="方正小标宋简体" w:eastAsia="方正小标宋简体" w:cs="方正小标宋简体"/>
          <w:b w:val="0"/>
          <w:bCs w:val="0"/>
          <w:i w:val="0"/>
          <w:iCs w:val="0"/>
          <w:color w:val="333333"/>
          <w:spacing w:val="0"/>
          <w:w w:val="100"/>
          <w:sz w:val="44"/>
          <w:szCs w:val="44"/>
          <w:vertAlign w:val="baseline"/>
          <w:lang w:eastAsia="zh-CN"/>
        </w:rPr>
        <w:t>的通知</w:t>
      </w:r>
    </w:p>
    <w:p w14:paraId="57C9469D">
      <w:pPr>
        <w:pStyle w:val="7"/>
        <w:keepNext w:val="0"/>
        <w:keepLines w:val="0"/>
        <w:widowControl/>
        <w:suppressLineNumbers w:val="0"/>
        <w:spacing w:before="60" w:beforeAutospacing="0" w:after="60" w:afterAutospacing="0" w:line="600" w:lineRule="exact"/>
        <w:ind w:left="0" w:right="0" w:firstLine="0"/>
        <w:jc w:val="both"/>
        <w:rPr>
          <w:rFonts w:hint="eastAsia" w:ascii="Times New Roman" w:hAnsi="Times New Roman" w:eastAsia="仿宋_GB2312" w:cs="Times New Roman"/>
          <w:b w:val="0"/>
          <w:bCs w:val="0"/>
          <w:i w:val="0"/>
          <w:iCs w:val="0"/>
          <w:color w:val="333333"/>
          <w:spacing w:val="0"/>
          <w:w w:val="100"/>
          <w:sz w:val="32"/>
          <w:szCs w:val="32"/>
          <w:vertAlign w:val="baseline"/>
          <w:lang w:eastAsia="zh-CN"/>
        </w:rPr>
      </w:pPr>
    </w:p>
    <w:p w14:paraId="50EC6F11">
      <w:pPr>
        <w:pStyle w:val="7"/>
        <w:keepNext w:val="0"/>
        <w:keepLines w:val="0"/>
        <w:widowControl/>
        <w:suppressLineNumbers w:val="0"/>
        <w:spacing w:before="60" w:beforeAutospacing="0" w:after="60" w:afterAutospacing="0" w:line="600" w:lineRule="exact"/>
        <w:ind w:left="0" w:right="0" w:firstLine="0"/>
        <w:jc w:val="both"/>
        <w:rPr>
          <w:rFonts w:hint="eastAsia" w:ascii="Times New Roman" w:hAnsi="Times New Roman" w:eastAsia="仿宋_GB2312" w:cs="Times New Roman"/>
          <w:b w:val="0"/>
          <w:bCs w:val="0"/>
          <w:i w:val="0"/>
          <w:iCs w:val="0"/>
          <w:color w:val="333333"/>
          <w:spacing w:val="0"/>
          <w:w w:val="100"/>
          <w:sz w:val="32"/>
          <w:szCs w:val="32"/>
          <w:vertAlign w:val="baseline"/>
          <w:lang w:eastAsia="zh-CN"/>
        </w:rPr>
      </w:pPr>
      <w:r>
        <w:rPr>
          <w:rFonts w:hint="eastAsia" w:ascii="Times New Roman" w:hAnsi="Times New Roman" w:eastAsia="仿宋_GB2312" w:cs="Times New Roman"/>
          <w:b w:val="0"/>
          <w:bCs w:val="0"/>
          <w:i w:val="0"/>
          <w:iCs w:val="0"/>
          <w:color w:val="333333"/>
          <w:spacing w:val="0"/>
          <w:w w:val="100"/>
          <w:sz w:val="32"/>
          <w:szCs w:val="32"/>
          <w:vertAlign w:val="baseline"/>
          <w:lang w:eastAsia="zh-CN"/>
        </w:rPr>
        <w:t>相关部门：</w:t>
      </w:r>
    </w:p>
    <w:p w14:paraId="32AF29FB">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Times New Roman" w:hAnsi="Times New Roman" w:eastAsia="仿宋_GB2312" w:cs="Times New Roman"/>
          <w:b w:val="0"/>
          <w:bCs w:val="0"/>
          <w:i w:val="0"/>
          <w:iCs w:val="0"/>
          <w:color w:val="333333"/>
          <w:spacing w:val="0"/>
          <w:w w:val="100"/>
          <w:sz w:val="32"/>
          <w:szCs w:val="32"/>
          <w:vertAlign w:val="baseline"/>
          <w:lang w:eastAsia="zh-CN"/>
        </w:rPr>
      </w:pPr>
      <w:r>
        <w:rPr>
          <w:rFonts w:hint="default" w:ascii="Times New Roman" w:hAnsi="Times New Roman" w:eastAsia="仿宋_GB2312" w:cs="Times New Roman"/>
          <w:b w:val="0"/>
          <w:bCs w:val="0"/>
          <w:i w:val="0"/>
          <w:iCs w:val="0"/>
          <w:color w:val="333333"/>
          <w:spacing w:val="0"/>
          <w:w w:val="100"/>
          <w:sz w:val="32"/>
          <w:szCs w:val="32"/>
          <w:vertAlign w:val="baseline"/>
        </w:rPr>
        <w:t>为对接湖南</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黄炎培职业教育奖创业规划大赛安排</w:t>
      </w:r>
      <w:r>
        <w:rPr>
          <w:rFonts w:hint="default" w:ascii="Times New Roman" w:hAnsi="Times New Roman" w:eastAsia="仿宋_GB2312" w:cs="Times New Roman"/>
          <w:b w:val="0"/>
          <w:bCs w:val="0"/>
          <w:i w:val="0"/>
          <w:iCs w:val="0"/>
          <w:color w:val="333333"/>
          <w:spacing w:val="0"/>
          <w:w w:val="100"/>
          <w:sz w:val="32"/>
          <w:szCs w:val="32"/>
          <w:vertAlign w:val="baseline"/>
        </w:rPr>
        <w:t>，结合实际，202</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6</w:t>
      </w:r>
      <w:r>
        <w:rPr>
          <w:rFonts w:hint="default" w:ascii="Times New Roman" w:hAnsi="Times New Roman" w:eastAsia="仿宋_GB2312" w:cs="Times New Roman"/>
          <w:b w:val="0"/>
          <w:bCs w:val="0"/>
          <w:i w:val="0"/>
          <w:iCs w:val="0"/>
          <w:color w:val="333333"/>
          <w:spacing w:val="0"/>
          <w:w w:val="100"/>
          <w:sz w:val="32"/>
          <w:szCs w:val="32"/>
          <w:vertAlign w:val="baseline"/>
        </w:rPr>
        <w:t>年湖南商务职业技术学院黄炎培职业教育奖创业规划大赛高职教师赛道竞赛分初赛、决赛两个阶段进行。初赛由各教学院（部）自行组织，</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学校</w:t>
      </w:r>
      <w:r>
        <w:rPr>
          <w:rFonts w:hint="default" w:ascii="Times New Roman" w:hAnsi="Times New Roman" w:eastAsia="仿宋_GB2312" w:cs="Times New Roman"/>
          <w:b w:val="0"/>
          <w:bCs w:val="0"/>
          <w:i w:val="0"/>
          <w:iCs w:val="0"/>
          <w:color w:val="333333"/>
          <w:spacing w:val="0"/>
          <w:w w:val="100"/>
          <w:sz w:val="32"/>
          <w:szCs w:val="32"/>
          <w:vertAlign w:val="baseline"/>
        </w:rPr>
        <w:t>决赛由</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创业书院</w:t>
      </w:r>
      <w:r>
        <w:rPr>
          <w:rFonts w:hint="default" w:ascii="Times New Roman" w:hAnsi="Times New Roman" w:eastAsia="仿宋_GB2312" w:cs="Times New Roman"/>
          <w:b w:val="0"/>
          <w:bCs w:val="0"/>
          <w:i w:val="0"/>
          <w:iCs w:val="0"/>
          <w:color w:val="333333"/>
          <w:spacing w:val="0"/>
          <w:w w:val="100"/>
          <w:sz w:val="32"/>
          <w:szCs w:val="32"/>
          <w:vertAlign w:val="baseline"/>
        </w:rPr>
        <w:t>统一组织，根据决赛成绩及参赛名额确定参加省赛选手名单。</w:t>
      </w:r>
      <w:r>
        <w:rPr>
          <w:rFonts w:hint="eastAsia" w:ascii="Times New Roman" w:hAnsi="Times New Roman" w:eastAsia="仿宋_GB2312" w:cs="Times New Roman"/>
          <w:b w:val="0"/>
          <w:bCs w:val="0"/>
          <w:i w:val="0"/>
          <w:iCs w:val="0"/>
          <w:color w:val="333333"/>
          <w:spacing w:val="0"/>
          <w:w w:val="100"/>
          <w:sz w:val="32"/>
          <w:szCs w:val="32"/>
          <w:vertAlign w:val="baseline"/>
          <w:lang w:eastAsia="zh-CN"/>
        </w:rPr>
        <w:t>现通知如下：</w:t>
      </w:r>
    </w:p>
    <w:p w14:paraId="64F48932">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黑体" w:hAnsi="黑体" w:eastAsia="黑体" w:cs="黑体"/>
          <w:color w:val="333333"/>
          <w:sz w:val="32"/>
          <w:szCs w:val="32"/>
        </w:rPr>
      </w:pPr>
      <w:r>
        <w:rPr>
          <w:rFonts w:hint="eastAsia" w:ascii="黑体" w:hAnsi="黑体" w:eastAsia="黑体" w:cs="黑体"/>
          <w:b w:val="0"/>
          <w:bCs w:val="0"/>
          <w:i w:val="0"/>
          <w:iCs w:val="0"/>
          <w:color w:val="333333"/>
          <w:spacing w:val="0"/>
          <w:w w:val="100"/>
          <w:sz w:val="32"/>
          <w:szCs w:val="32"/>
          <w:vertAlign w:val="baseline"/>
          <w:lang w:eastAsia="zh-CN"/>
        </w:rPr>
        <w:t>一</w:t>
      </w:r>
      <w:r>
        <w:rPr>
          <w:rFonts w:hint="eastAsia" w:ascii="黑体" w:hAnsi="黑体" w:eastAsia="黑体" w:cs="黑体"/>
          <w:b w:val="0"/>
          <w:bCs w:val="0"/>
          <w:i w:val="0"/>
          <w:iCs w:val="0"/>
          <w:color w:val="333333"/>
          <w:spacing w:val="0"/>
          <w:w w:val="100"/>
          <w:sz w:val="32"/>
          <w:szCs w:val="32"/>
          <w:vertAlign w:val="baseline"/>
        </w:rPr>
        <w:t>、竞赛领导小组</w:t>
      </w:r>
    </w:p>
    <w:p w14:paraId="147643D4">
      <w:pPr>
        <w:pStyle w:val="7"/>
        <w:keepNext w:val="0"/>
        <w:keepLines w:val="0"/>
        <w:widowControl/>
        <w:suppressLineNumbers w:val="0"/>
        <w:spacing w:before="60" w:beforeAutospacing="0" w:after="60" w:afterAutospacing="0" w:line="600" w:lineRule="exact"/>
        <w:ind w:left="0" w:right="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iCs w:val="0"/>
          <w:color w:val="333333"/>
          <w:spacing w:val="0"/>
          <w:w w:val="100"/>
          <w:sz w:val="32"/>
          <w:szCs w:val="32"/>
          <w:vertAlign w:val="baseline"/>
        </w:rPr>
        <w:t xml:space="preserve">组 </w:t>
      </w:r>
      <w:r>
        <w:rPr>
          <w:rFonts w:hint="default" w:ascii="Times New Roman" w:hAnsi="Times New Roman" w:eastAsia="仿宋_GB2312" w:cs="Times New Roman"/>
          <w:b/>
          <w:bCs/>
          <w:i w:val="0"/>
          <w:iCs w:val="0"/>
          <w:color w:val="333333"/>
          <w:spacing w:val="0"/>
          <w:w w:val="100"/>
          <w:sz w:val="32"/>
          <w:szCs w:val="32"/>
          <w:vertAlign w:val="baseline"/>
          <w:lang w:val="en-US" w:eastAsia="zh-CN"/>
        </w:rPr>
        <w:t xml:space="preserve"> </w:t>
      </w:r>
      <w:r>
        <w:rPr>
          <w:rFonts w:hint="default" w:ascii="Times New Roman" w:hAnsi="Times New Roman" w:eastAsia="仿宋_GB2312" w:cs="Times New Roman"/>
          <w:b/>
          <w:bCs/>
          <w:i w:val="0"/>
          <w:iCs w:val="0"/>
          <w:color w:val="333333"/>
          <w:spacing w:val="0"/>
          <w:w w:val="100"/>
          <w:sz w:val="32"/>
          <w:szCs w:val="32"/>
          <w:vertAlign w:val="baseline"/>
        </w:rPr>
        <w:t>长：</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禹明华</w:t>
      </w:r>
    </w:p>
    <w:p w14:paraId="147B43F1">
      <w:pPr>
        <w:pStyle w:val="7"/>
        <w:keepNext w:val="0"/>
        <w:keepLines w:val="0"/>
        <w:widowControl/>
        <w:suppressLineNumbers w:val="0"/>
        <w:spacing w:before="60" w:beforeAutospacing="0" w:after="60" w:afterAutospacing="0" w:line="600" w:lineRule="exact"/>
        <w:ind w:left="0" w:right="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iCs w:val="0"/>
          <w:color w:val="333333"/>
          <w:spacing w:val="0"/>
          <w:w w:val="100"/>
          <w:sz w:val="32"/>
          <w:szCs w:val="32"/>
          <w:vertAlign w:val="baseline"/>
        </w:rPr>
        <w:t>副组长：</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毛政珍</w:t>
      </w:r>
    </w:p>
    <w:p w14:paraId="5AFDED6F">
      <w:pPr>
        <w:pStyle w:val="7"/>
        <w:keepNext w:val="0"/>
        <w:keepLines w:val="0"/>
        <w:widowControl/>
        <w:suppressLineNumbers w:val="0"/>
        <w:spacing w:before="60" w:beforeAutospacing="0" w:after="60" w:afterAutospacing="0" w:line="600" w:lineRule="exact"/>
        <w:ind w:right="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iCs w:val="0"/>
          <w:color w:val="333333"/>
          <w:spacing w:val="0"/>
          <w:w w:val="100"/>
          <w:sz w:val="32"/>
          <w:szCs w:val="32"/>
          <w:vertAlign w:val="baseline"/>
        </w:rPr>
        <w:t>成</w:t>
      </w:r>
      <w:r>
        <w:rPr>
          <w:rFonts w:hint="default" w:ascii="Times New Roman" w:hAnsi="Times New Roman" w:eastAsia="仿宋_GB2312" w:cs="Times New Roman"/>
          <w:b/>
          <w:bCs/>
          <w:i w:val="0"/>
          <w:iCs w:val="0"/>
          <w:color w:val="333333"/>
          <w:spacing w:val="0"/>
          <w:w w:val="100"/>
          <w:sz w:val="32"/>
          <w:szCs w:val="32"/>
          <w:vertAlign w:val="baseline"/>
          <w:lang w:val="en-US" w:eastAsia="zh-CN"/>
        </w:rPr>
        <w:t xml:space="preserve"> </w:t>
      </w:r>
      <w:r>
        <w:rPr>
          <w:rFonts w:hint="default" w:ascii="Times New Roman" w:hAnsi="Times New Roman" w:eastAsia="仿宋_GB2312" w:cs="Times New Roman"/>
          <w:b/>
          <w:bCs/>
          <w:i w:val="0"/>
          <w:iCs w:val="0"/>
          <w:color w:val="333333"/>
          <w:spacing w:val="0"/>
          <w:w w:val="100"/>
          <w:sz w:val="32"/>
          <w:szCs w:val="32"/>
          <w:vertAlign w:val="baseline"/>
        </w:rPr>
        <w:t xml:space="preserve"> 员：</w:t>
      </w:r>
      <w:r>
        <w:rPr>
          <w:rFonts w:hint="default" w:ascii="Times New Roman" w:hAnsi="Times New Roman" w:eastAsia="仿宋_GB2312" w:cs="Times New Roman"/>
          <w:b w:val="0"/>
          <w:bCs w:val="0"/>
          <w:i w:val="0"/>
          <w:iCs w:val="0"/>
          <w:color w:val="333333"/>
          <w:spacing w:val="0"/>
          <w:w w:val="100"/>
          <w:sz w:val="32"/>
          <w:szCs w:val="32"/>
          <w:vertAlign w:val="baseline"/>
        </w:rPr>
        <w:t>柳 志、贺</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333333"/>
          <w:spacing w:val="0"/>
          <w:w w:val="100"/>
          <w:sz w:val="32"/>
          <w:szCs w:val="32"/>
          <w:vertAlign w:val="baseline"/>
        </w:rPr>
        <w:t>鑫、肖</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333333"/>
          <w:spacing w:val="0"/>
          <w:w w:val="100"/>
          <w:sz w:val="32"/>
          <w:szCs w:val="32"/>
          <w:vertAlign w:val="baseline"/>
        </w:rPr>
        <w:t>频、侯</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333333"/>
          <w:spacing w:val="0"/>
          <w:w w:val="100"/>
          <w:sz w:val="32"/>
          <w:szCs w:val="32"/>
          <w:vertAlign w:val="baseline"/>
        </w:rPr>
        <w:t>杰</w:t>
      </w:r>
      <w:r>
        <w:rPr>
          <w:rFonts w:hint="default" w:ascii="Times New Roman" w:hAnsi="Times New Roman" w:eastAsia="仿宋_GB2312" w:cs="Times New Roman"/>
          <w:b w:val="0"/>
          <w:bCs w:val="0"/>
          <w:i w:val="0"/>
          <w:iCs w:val="0"/>
          <w:color w:val="333333"/>
          <w:spacing w:val="0"/>
          <w:w w:val="100"/>
          <w:sz w:val="32"/>
          <w:szCs w:val="32"/>
          <w:vertAlign w:val="baseline"/>
          <w:lang w:eastAsia="zh-CN"/>
        </w:rPr>
        <w:t>、</w:t>
      </w:r>
      <w:r>
        <w:rPr>
          <w:rFonts w:hint="default" w:ascii="Times New Roman" w:hAnsi="Times New Roman" w:eastAsia="仿宋_GB2312" w:cs="Times New Roman"/>
          <w:b w:val="0"/>
          <w:bCs w:val="0"/>
          <w:i w:val="0"/>
          <w:iCs w:val="0"/>
          <w:color w:val="333333"/>
          <w:spacing w:val="0"/>
          <w:w w:val="100"/>
          <w:sz w:val="32"/>
          <w:szCs w:val="32"/>
          <w:vertAlign w:val="baseline"/>
        </w:rPr>
        <w:t>刘韵琴</w:t>
      </w:r>
      <w:r>
        <w:rPr>
          <w:rFonts w:hint="default" w:ascii="Times New Roman" w:hAnsi="Times New Roman" w:eastAsia="仿宋_GB2312" w:cs="Times New Roman"/>
          <w:b w:val="0"/>
          <w:bCs w:val="0"/>
          <w:i w:val="0"/>
          <w:iCs w:val="0"/>
          <w:color w:val="333333"/>
          <w:spacing w:val="0"/>
          <w:w w:val="100"/>
          <w:sz w:val="32"/>
          <w:szCs w:val="32"/>
          <w:vertAlign w:val="baseline"/>
          <w:lang w:eastAsia="zh-CN"/>
        </w:rPr>
        <w:t>、杨小燕、</w:t>
      </w:r>
      <w:r>
        <w:rPr>
          <w:rFonts w:hint="default" w:ascii="Times New Roman" w:hAnsi="Times New Roman" w:eastAsia="仿宋_GB2312" w:cs="Times New Roman"/>
          <w:b w:val="0"/>
          <w:bCs w:val="0"/>
          <w:i w:val="0"/>
          <w:iCs w:val="0"/>
          <w:color w:val="333333"/>
          <w:spacing w:val="0"/>
          <w:w w:val="100"/>
          <w:sz w:val="32"/>
          <w:szCs w:val="32"/>
          <w:vertAlign w:val="baseline"/>
        </w:rPr>
        <w:t>刘慧君</w:t>
      </w:r>
      <w:r>
        <w:rPr>
          <w:rFonts w:hint="default" w:ascii="Times New Roman" w:hAnsi="Times New Roman" w:eastAsia="仿宋_GB2312" w:cs="Times New Roman"/>
          <w:b w:val="0"/>
          <w:bCs w:val="0"/>
          <w:i w:val="0"/>
          <w:iCs w:val="0"/>
          <w:color w:val="333333"/>
          <w:spacing w:val="0"/>
          <w:w w:val="100"/>
          <w:sz w:val="32"/>
          <w:szCs w:val="32"/>
          <w:vertAlign w:val="baseline"/>
          <w:lang w:eastAsia="zh-CN"/>
        </w:rPr>
        <w:t>、</w:t>
      </w:r>
      <w:r>
        <w:rPr>
          <w:rFonts w:hint="default" w:ascii="Times New Roman" w:hAnsi="Times New Roman" w:eastAsia="仿宋_GB2312" w:cs="Times New Roman"/>
          <w:b w:val="0"/>
          <w:bCs w:val="0"/>
          <w:i w:val="0"/>
          <w:iCs w:val="0"/>
          <w:color w:val="333333"/>
          <w:spacing w:val="0"/>
          <w:w w:val="100"/>
          <w:sz w:val="32"/>
          <w:szCs w:val="32"/>
          <w:vertAlign w:val="baseline"/>
        </w:rPr>
        <w:t>吴轶群、孙</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333333"/>
          <w:spacing w:val="0"/>
          <w:w w:val="100"/>
          <w:sz w:val="32"/>
          <w:szCs w:val="32"/>
          <w:vertAlign w:val="baseline"/>
        </w:rPr>
        <w:t>萍、</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廖 伟、邓艳君、</w:t>
      </w:r>
      <w:r>
        <w:rPr>
          <w:rFonts w:hint="default" w:ascii="Times New Roman" w:hAnsi="Times New Roman" w:eastAsia="仿宋_GB2312" w:cs="Times New Roman"/>
          <w:b w:val="0"/>
          <w:bCs w:val="0"/>
          <w:i w:val="0"/>
          <w:iCs w:val="0"/>
          <w:color w:val="333333"/>
          <w:spacing w:val="0"/>
          <w:w w:val="100"/>
          <w:sz w:val="32"/>
          <w:szCs w:val="32"/>
          <w:vertAlign w:val="baseline"/>
        </w:rPr>
        <w:t>吴玉光、崔宏超、</w:t>
      </w:r>
      <w:r>
        <w:rPr>
          <w:rFonts w:hint="default" w:ascii="Times New Roman" w:hAnsi="Times New Roman" w:eastAsia="仿宋_GB2312" w:cs="Times New Roman"/>
          <w:b w:val="0"/>
          <w:bCs w:val="0"/>
          <w:i w:val="0"/>
          <w:iCs w:val="0"/>
          <w:color w:val="333333"/>
          <w:spacing w:val="0"/>
          <w:w w:val="100"/>
          <w:sz w:val="32"/>
          <w:szCs w:val="32"/>
          <w:vertAlign w:val="baseline"/>
          <w:lang w:val="en-US" w:eastAsia="zh-CN"/>
        </w:rPr>
        <w:t>高 明、刘 鹄</w:t>
      </w:r>
    </w:p>
    <w:p w14:paraId="42DA0563">
      <w:pPr>
        <w:pStyle w:val="7"/>
        <w:keepNext w:val="0"/>
        <w:keepLines w:val="0"/>
        <w:widowControl/>
        <w:suppressLineNumbers w:val="0"/>
        <w:spacing w:before="60" w:beforeAutospacing="0" w:after="60" w:afterAutospacing="0" w:line="600" w:lineRule="exact"/>
        <w:ind w:left="0" w:right="0" w:firstLine="61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333333"/>
          <w:spacing w:val="-6"/>
          <w:w w:val="100"/>
          <w:sz w:val="32"/>
          <w:szCs w:val="32"/>
          <w:vertAlign w:val="baseline"/>
        </w:rPr>
        <w:t>竞赛领导小组办公室</w:t>
      </w:r>
      <w:r>
        <w:rPr>
          <w:rFonts w:hint="default" w:ascii="Times New Roman" w:hAnsi="Times New Roman" w:eastAsia="仿宋_GB2312" w:cs="Times New Roman"/>
          <w:b w:val="0"/>
          <w:bCs w:val="0"/>
          <w:i w:val="0"/>
          <w:iCs w:val="0"/>
          <w:color w:val="333333"/>
          <w:spacing w:val="-6"/>
          <w:w w:val="100"/>
          <w:sz w:val="32"/>
          <w:szCs w:val="32"/>
          <w:vertAlign w:val="baseline"/>
          <w:lang w:eastAsia="zh-CN"/>
        </w:rPr>
        <w:t>设在</w:t>
      </w:r>
      <w:r>
        <w:rPr>
          <w:rFonts w:hint="default" w:ascii="Times New Roman" w:hAnsi="Times New Roman" w:eastAsia="仿宋_GB2312" w:cs="Times New Roman"/>
          <w:b w:val="0"/>
          <w:bCs w:val="0"/>
          <w:i w:val="0"/>
          <w:iCs w:val="0"/>
          <w:color w:val="333333"/>
          <w:spacing w:val="-6"/>
          <w:w w:val="100"/>
          <w:sz w:val="32"/>
          <w:szCs w:val="32"/>
          <w:vertAlign w:val="baseline"/>
          <w:lang w:val="en-US" w:eastAsia="zh-CN"/>
        </w:rPr>
        <w:t>创业书院</w:t>
      </w:r>
      <w:r>
        <w:rPr>
          <w:rFonts w:hint="default" w:ascii="Times New Roman" w:hAnsi="Times New Roman" w:eastAsia="仿宋_GB2312" w:cs="Times New Roman"/>
          <w:b w:val="0"/>
          <w:bCs w:val="0"/>
          <w:i w:val="0"/>
          <w:iCs w:val="0"/>
          <w:color w:val="333333"/>
          <w:spacing w:val="-6"/>
          <w:w w:val="100"/>
          <w:sz w:val="32"/>
          <w:szCs w:val="32"/>
          <w:vertAlign w:val="baseline"/>
        </w:rPr>
        <w:t>，负责竞赛活动的组织与评奖</w:t>
      </w:r>
      <w:r>
        <w:rPr>
          <w:rFonts w:hint="default" w:ascii="Times New Roman" w:hAnsi="Times New Roman" w:eastAsia="仿宋_GB2312" w:cs="Times New Roman"/>
          <w:b w:val="0"/>
          <w:bCs w:val="0"/>
          <w:i w:val="0"/>
          <w:iCs w:val="0"/>
          <w:color w:val="333333"/>
          <w:spacing w:val="-4"/>
          <w:w w:val="100"/>
          <w:sz w:val="32"/>
          <w:szCs w:val="32"/>
          <w:vertAlign w:val="baseline"/>
        </w:rPr>
        <w:t>。</w:t>
      </w:r>
    </w:p>
    <w:p w14:paraId="32F387F8">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黑体" w:hAnsi="黑体" w:eastAsia="黑体" w:cs="黑体"/>
          <w:color w:val="333333"/>
          <w:sz w:val="32"/>
          <w:szCs w:val="32"/>
          <w:lang w:val="en-US" w:eastAsia="zh-CN"/>
        </w:rPr>
      </w:pPr>
      <w:r>
        <w:rPr>
          <w:rFonts w:hint="eastAsia" w:ascii="黑体" w:hAnsi="黑体" w:eastAsia="黑体" w:cs="黑体"/>
          <w:b w:val="0"/>
          <w:bCs w:val="0"/>
          <w:i w:val="0"/>
          <w:iCs w:val="0"/>
          <w:color w:val="333333"/>
          <w:spacing w:val="0"/>
          <w:w w:val="100"/>
          <w:sz w:val="32"/>
          <w:szCs w:val="32"/>
          <w:vertAlign w:val="baseline"/>
          <w:lang w:eastAsia="zh-CN"/>
        </w:rPr>
        <w:t>二</w:t>
      </w:r>
      <w:r>
        <w:rPr>
          <w:rFonts w:hint="eastAsia" w:ascii="黑体" w:hAnsi="黑体" w:eastAsia="黑体" w:cs="黑体"/>
          <w:b w:val="0"/>
          <w:bCs w:val="0"/>
          <w:i w:val="0"/>
          <w:iCs w:val="0"/>
          <w:color w:val="333333"/>
          <w:spacing w:val="0"/>
          <w:w w:val="100"/>
          <w:sz w:val="32"/>
          <w:szCs w:val="32"/>
          <w:vertAlign w:val="baseline"/>
        </w:rPr>
        <w:t>、</w:t>
      </w:r>
      <w:r>
        <w:rPr>
          <w:rFonts w:hint="eastAsia" w:ascii="黑体" w:hAnsi="黑体" w:eastAsia="黑体" w:cs="黑体"/>
          <w:b w:val="0"/>
          <w:bCs w:val="0"/>
          <w:i w:val="0"/>
          <w:iCs w:val="0"/>
          <w:color w:val="333333"/>
          <w:spacing w:val="0"/>
          <w:w w:val="100"/>
          <w:sz w:val="32"/>
          <w:szCs w:val="32"/>
          <w:vertAlign w:val="baseline"/>
          <w:lang w:val="en-US" w:eastAsia="zh-CN"/>
        </w:rPr>
        <w:t>赛事组别</w:t>
      </w:r>
    </w:p>
    <w:p w14:paraId="1147A2AE">
      <w:pPr>
        <w:spacing w:beforeLines="0" w:afterLines="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333333"/>
          <w:spacing w:val="0"/>
          <w:w w:val="100"/>
          <w:kern w:val="2"/>
          <w:sz w:val="32"/>
          <w:szCs w:val="32"/>
          <w:vertAlign w:val="baseline"/>
          <w:lang w:val="en-US" w:eastAsia="zh-CN" w:bidi="ar-SA"/>
        </w:rPr>
        <w:t>本次竞赛分为团体组和个人组。主要面向我校专门从事创业教育和专创融合教学的一线</w:t>
      </w:r>
      <w:r>
        <w:rPr>
          <w:rFonts w:hint="default" w:ascii="Times New Roman" w:hAnsi="Times New Roman" w:eastAsia="仿宋_GB2312" w:cs="Times New Roman"/>
          <w:sz w:val="32"/>
          <w:szCs w:val="32"/>
        </w:rPr>
        <w:t>教师，参赛内容为专创融合教学展示与交流。</w:t>
      </w:r>
    </w:p>
    <w:p w14:paraId="74A33145">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黑体" w:hAnsi="黑体" w:eastAsia="黑体" w:cs="黑体"/>
          <w:color w:val="333333"/>
          <w:sz w:val="32"/>
          <w:szCs w:val="32"/>
        </w:rPr>
      </w:pPr>
      <w:r>
        <w:rPr>
          <w:rFonts w:hint="eastAsia" w:ascii="黑体" w:hAnsi="黑体" w:eastAsia="黑体" w:cs="黑体"/>
          <w:b w:val="0"/>
          <w:bCs w:val="0"/>
          <w:i w:val="0"/>
          <w:iCs w:val="0"/>
          <w:color w:val="333333"/>
          <w:spacing w:val="0"/>
          <w:w w:val="100"/>
          <w:sz w:val="32"/>
          <w:szCs w:val="32"/>
          <w:vertAlign w:val="baseline"/>
          <w:lang w:eastAsia="zh-CN"/>
        </w:rPr>
        <w:t>三</w:t>
      </w:r>
      <w:r>
        <w:rPr>
          <w:rFonts w:hint="eastAsia" w:ascii="黑体" w:hAnsi="黑体" w:eastAsia="黑体" w:cs="黑体"/>
          <w:b w:val="0"/>
          <w:bCs w:val="0"/>
          <w:i w:val="0"/>
          <w:iCs w:val="0"/>
          <w:color w:val="333333"/>
          <w:spacing w:val="0"/>
          <w:w w:val="100"/>
          <w:sz w:val="32"/>
          <w:szCs w:val="32"/>
          <w:vertAlign w:val="baseline"/>
        </w:rPr>
        <w:t>、</w:t>
      </w:r>
      <w:r>
        <w:rPr>
          <w:rFonts w:hint="eastAsia" w:ascii="黑体" w:hAnsi="黑体" w:eastAsia="黑体" w:cs="黑体"/>
          <w:b w:val="0"/>
          <w:bCs w:val="0"/>
          <w:i w:val="0"/>
          <w:iCs w:val="0"/>
          <w:color w:val="333333"/>
          <w:spacing w:val="0"/>
          <w:w w:val="100"/>
          <w:sz w:val="32"/>
          <w:szCs w:val="32"/>
          <w:vertAlign w:val="baseline"/>
          <w:lang w:val="en-US" w:eastAsia="zh-CN"/>
        </w:rPr>
        <w:t>竞</w:t>
      </w:r>
      <w:r>
        <w:rPr>
          <w:rFonts w:hint="eastAsia" w:ascii="黑体" w:hAnsi="黑体" w:eastAsia="黑体" w:cs="黑体"/>
          <w:b w:val="0"/>
          <w:bCs w:val="0"/>
          <w:i w:val="0"/>
          <w:iCs w:val="0"/>
          <w:color w:val="333333"/>
          <w:spacing w:val="0"/>
          <w:w w:val="100"/>
          <w:sz w:val="32"/>
          <w:szCs w:val="32"/>
          <w:vertAlign w:val="baseline"/>
        </w:rPr>
        <w:t>赛办法</w:t>
      </w:r>
    </w:p>
    <w:p w14:paraId="20B1647D">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b w:val="0"/>
          <w:bCs w:val="0"/>
          <w:i w:val="0"/>
          <w:iCs w:val="0"/>
          <w:color w:val="333333"/>
          <w:spacing w:val="0"/>
          <w:w w:val="100"/>
          <w:sz w:val="32"/>
          <w:szCs w:val="32"/>
          <w:vertAlign w:val="baseline"/>
        </w:rPr>
        <w:t>（一）</w:t>
      </w:r>
      <w:r>
        <w:rPr>
          <w:rFonts w:hint="eastAsia" w:ascii="楷体_GB2312" w:hAnsi="楷体_GB2312" w:eastAsia="楷体_GB2312" w:cs="楷体_GB2312"/>
          <w:b w:val="0"/>
          <w:bCs w:val="0"/>
          <w:i w:val="0"/>
          <w:iCs w:val="0"/>
          <w:color w:val="333333"/>
          <w:spacing w:val="0"/>
          <w:w w:val="100"/>
          <w:sz w:val="32"/>
          <w:szCs w:val="32"/>
          <w:vertAlign w:val="baseline"/>
          <w:lang w:val="en-US" w:eastAsia="zh-CN"/>
        </w:rPr>
        <w:t>竞赛</w:t>
      </w:r>
      <w:r>
        <w:rPr>
          <w:rFonts w:hint="eastAsia" w:ascii="楷体_GB2312" w:hAnsi="楷体_GB2312" w:eastAsia="楷体_GB2312" w:cs="楷体_GB2312"/>
          <w:b w:val="0"/>
          <w:bCs w:val="0"/>
          <w:i w:val="0"/>
          <w:iCs w:val="0"/>
          <w:color w:val="333333"/>
          <w:spacing w:val="0"/>
          <w:w w:val="100"/>
          <w:sz w:val="32"/>
          <w:szCs w:val="32"/>
          <w:vertAlign w:val="baseline"/>
        </w:rPr>
        <w:t>时间</w:t>
      </w:r>
    </w:p>
    <w:p w14:paraId="47EA5B64">
      <w:pPr>
        <w:pStyle w:val="7"/>
        <w:keepNext w:val="0"/>
        <w:keepLines w:val="0"/>
        <w:widowControl/>
        <w:suppressLineNumbers w:val="0"/>
        <w:spacing w:before="60" w:beforeAutospacing="0" w:after="6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教学院（部）初赛：2026年4月1日前</w:t>
      </w:r>
    </w:p>
    <w:p w14:paraId="539DF342">
      <w:pPr>
        <w:pStyle w:val="7"/>
        <w:keepNext w:val="0"/>
        <w:keepLines w:val="0"/>
        <w:widowControl/>
        <w:suppressLineNumbers w:val="0"/>
        <w:spacing w:before="60" w:beforeAutospacing="0" w:after="6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学  校  决  赛：2026年4月7日</w:t>
      </w:r>
    </w:p>
    <w:p w14:paraId="1D7A833A">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b w:val="0"/>
          <w:bCs w:val="0"/>
          <w:i w:val="0"/>
          <w:iCs w:val="0"/>
          <w:color w:val="333333"/>
          <w:spacing w:val="0"/>
          <w:w w:val="100"/>
          <w:sz w:val="32"/>
          <w:szCs w:val="32"/>
          <w:vertAlign w:val="baseline"/>
        </w:rPr>
        <w:t>（二）</w:t>
      </w:r>
      <w:r>
        <w:rPr>
          <w:rFonts w:hint="eastAsia" w:ascii="楷体_GB2312" w:hAnsi="楷体_GB2312" w:eastAsia="楷体_GB2312" w:cs="楷体_GB2312"/>
          <w:b w:val="0"/>
          <w:bCs w:val="0"/>
          <w:i w:val="0"/>
          <w:iCs w:val="0"/>
          <w:color w:val="333333"/>
          <w:spacing w:val="0"/>
          <w:w w:val="100"/>
          <w:sz w:val="32"/>
          <w:szCs w:val="32"/>
          <w:vertAlign w:val="baseline"/>
          <w:lang w:val="en-US" w:eastAsia="zh-CN"/>
        </w:rPr>
        <w:t>竞赛</w:t>
      </w:r>
      <w:r>
        <w:rPr>
          <w:rFonts w:hint="eastAsia" w:ascii="楷体_GB2312" w:hAnsi="楷体_GB2312" w:eastAsia="楷体_GB2312" w:cs="楷体_GB2312"/>
          <w:b w:val="0"/>
          <w:bCs w:val="0"/>
          <w:i w:val="0"/>
          <w:iCs w:val="0"/>
          <w:color w:val="333333"/>
          <w:spacing w:val="0"/>
          <w:w w:val="100"/>
          <w:sz w:val="32"/>
          <w:szCs w:val="32"/>
          <w:vertAlign w:val="baseline"/>
        </w:rPr>
        <w:t>安排</w:t>
      </w:r>
    </w:p>
    <w:p w14:paraId="271468D5">
      <w:pPr>
        <w:pStyle w:val="7"/>
        <w:keepNext w:val="0"/>
        <w:keepLines w:val="0"/>
        <w:widowControl/>
        <w:suppressLineNumbers w:val="0"/>
        <w:spacing w:before="60" w:beforeAutospacing="0" w:after="60" w:afterAutospacing="0" w:line="600" w:lineRule="exact"/>
        <w:ind w:left="0" w:right="0"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i w:val="0"/>
          <w:iCs w:val="0"/>
          <w:color w:val="auto"/>
          <w:spacing w:val="0"/>
          <w:w w:val="100"/>
          <w:sz w:val="32"/>
          <w:szCs w:val="32"/>
          <w:vertAlign w:val="baseline"/>
        </w:rPr>
        <w:t>1.</w:t>
      </w:r>
      <w:r>
        <w:rPr>
          <w:rFonts w:hint="default" w:ascii="Times New Roman" w:hAnsi="Times New Roman" w:eastAsia="仿宋_GB2312" w:cs="Times New Roman"/>
          <w:b/>
          <w:bCs/>
          <w:i w:val="0"/>
          <w:iCs w:val="0"/>
          <w:color w:val="auto"/>
          <w:spacing w:val="0"/>
          <w:w w:val="100"/>
          <w:sz w:val="32"/>
          <w:szCs w:val="32"/>
          <w:vertAlign w:val="baseline"/>
          <w:lang w:val="en-US" w:eastAsia="zh-CN"/>
        </w:rPr>
        <w:t>教学院（部）</w:t>
      </w:r>
      <w:r>
        <w:rPr>
          <w:rFonts w:hint="default" w:ascii="Times New Roman" w:hAnsi="Times New Roman" w:eastAsia="仿宋_GB2312" w:cs="Times New Roman"/>
          <w:b/>
          <w:bCs/>
          <w:i w:val="0"/>
          <w:iCs w:val="0"/>
          <w:color w:val="auto"/>
          <w:spacing w:val="0"/>
          <w:w w:val="100"/>
          <w:sz w:val="32"/>
          <w:szCs w:val="32"/>
          <w:vertAlign w:val="baseline"/>
        </w:rPr>
        <w:t>初赛</w:t>
      </w:r>
    </w:p>
    <w:p w14:paraId="3CF11ACF">
      <w:pPr>
        <w:pStyle w:val="7"/>
        <w:keepNext w:val="0"/>
        <w:keepLines w:val="0"/>
        <w:widowControl/>
        <w:suppressLineNumbers w:val="0"/>
        <w:spacing w:before="60" w:beforeAutospacing="0" w:after="6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各教学院（部）按照通知赛项及要求，组织竞赛活动。为提升竞赛水平，团体组可以跨部门组队，参加第一参赛教师所在部门的初赛。于</w:t>
      </w:r>
      <w:r>
        <w:rPr>
          <w:rFonts w:hint="default" w:ascii="Times New Roman" w:hAnsi="Times New Roman" w:eastAsia="仿宋_GB2312" w:cs="Times New Roman"/>
          <w:kern w:val="2"/>
          <w:sz w:val="32"/>
          <w:szCs w:val="32"/>
          <w:lang w:val="en-US" w:eastAsia="zh-CN" w:bidi="ar-SA"/>
        </w:rPr>
        <w:t>2026年4月1日前完成初赛。</w:t>
      </w:r>
    </w:p>
    <w:p w14:paraId="709F35CB">
      <w:pPr>
        <w:pStyle w:val="7"/>
        <w:keepNext w:val="0"/>
        <w:keepLines w:val="0"/>
        <w:widowControl/>
        <w:suppressLineNumbers w:val="0"/>
        <w:spacing w:before="60" w:beforeAutospacing="0" w:after="60" w:afterAutospacing="0" w:line="600" w:lineRule="exact"/>
        <w:ind w:left="0" w:righ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333333"/>
          <w:spacing w:val="0"/>
          <w:w w:val="100"/>
          <w:sz w:val="32"/>
          <w:szCs w:val="32"/>
          <w:vertAlign w:val="baseline"/>
        </w:rPr>
        <w:t>2.学校决赛</w:t>
      </w:r>
    </w:p>
    <w:p w14:paraId="2E55FB13">
      <w:pPr>
        <w:pStyle w:val="7"/>
        <w:keepNext w:val="0"/>
        <w:keepLines w:val="0"/>
        <w:widowControl/>
        <w:suppressLineNumbers w:val="0"/>
        <w:spacing w:before="60" w:beforeAutospacing="0" w:after="6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决赛由创业书院统一组织。竞赛领导小组将组织评委按省赛标准对各教学院（部）经初赛后推荐的参赛作品组织校外专家进行评选，分网络评审、现场决赛两个阶段。网络评审成绩占30%，现场决赛成绩占70%。</w:t>
      </w:r>
    </w:p>
    <w:p w14:paraId="29A85439">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黑体" w:hAnsi="黑体" w:eastAsia="黑体" w:cs="黑体"/>
          <w:color w:val="333333"/>
          <w:sz w:val="32"/>
          <w:szCs w:val="32"/>
        </w:rPr>
      </w:pPr>
      <w:r>
        <w:rPr>
          <w:rFonts w:hint="eastAsia" w:ascii="黑体" w:hAnsi="黑体" w:eastAsia="黑体" w:cs="黑体"/>
          <w:b w:val="0"/>
          <w:bCs w:val="0"/>
          <w:i w:val="0"/>
          <w:iCs w:val="0"/>
          <w:color w:val="333333"/>
          <w:spacing w:val="0"/>
          <w:w w:val="100"/>
          <w:sz w:val="32"/>
          <w:szCs w:val="32"/>
          <w:vertAlign w:val="baseline"/>
          <w:lang w:eastAsia="zh-CN"/>
        </w:rPr>
        <w:t>四</w:t>
      </w:r>
      <w:r>
        <w:rPr>
          <w:rFonts w:hint="eastAsia" w:ascii="黑体" w:hAnsi="黑体" w:eastAsia="黑体" w:cs="黑体"/>
          <w:b w:val="0"/>
          <w:bCs w:val="0"/>
          <w:i w:val="0"/>
          <w:iCs w:val="0"/>
          <w:color w:val="333333"/>
          <w:spacing w:val="0"/>
          <w:w w:val="100"/>
          <w:sz w:val="32"/>
          <w:szCs w:val="32"/>
          <w:vertAlign w:val="baseline"/>
        </w:rPr>
        <w:t>、报名方式与要求</w:t>
      </w:r>
    </w:p>
    <w:p w14:paraId="6B5E1AC3">
      <w:pPr>
        <w:spacing w:beforeLines="0" w:afterLines="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个人组比赛的教师不得同时参加团体组比赛</w:t>
      </w:r>
      <w:r>
        <w:rPr>
          <w:rFonts w:hint="default" w:ascii="Times New Roman" w:hAnsi="Times New Roman" w:eastAsia="仿宋_GB2312" w:cs="Times New Roman"/>
          <w:sz w:val="32"/>
          <w:szCs w:val="32"/>
        </w:rPr>
        <w:t>；每名教师限参加一个团队。</w:t>
      </w:r>
    </w:p>
    <w:p w14:paraId="25A3D8DD">
      <w:pPr>
        <w:spacing w:beforeLines="0" w:afterLines="0"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2.所有材料</w:t>
      </w:r>
      <w:r>
        <w:rPr>
          <w:rFonts w:hint="default" w:ascii="Times New Roman" w:hAnsi="Times New Roman" w:eastAsia="仿宋_GB2312" w:cs="Times New Roman"/>
          <w:sz w:val="32"/>
          <w:szCs w:val="32"/>
          <w:lang w:val="en-US" w:eastAsia="zh-CN"/>
        </w:rPr>
        <w:t>文责自负，杜绝弄虚作假，</w:t>
      </w:r>
      <w:r>
        <w:rPr>
          <w:rFonts w:hint="default" w:ascii="Times New Roman" w:hAnsi="Times New Roman" w:eastAsia="仿宋_GB2312" w:cs="Times New Roman"/>
          <w:sz w:val="32"/>
          <w:szCs w:val="32"/>
        </w:rPr>
        <w:t>不得违反国家相关法律法规，不得侵犯他人知</w:t>
      </w:r>
      <w:r>
        <w:rPr>
          <w:rFonts w:hint="default" w:ascii="Times New Roman" w:hAnsi="Times New Roman" w:eastAsia="仿宋_GB2312" w:cs="Times New Roman"/>
          <w:sz w:val="32"/>
          <w:szCs w:val="32"/>
          <w:lang w:val="en-US" w:eastAsia="zh-CN"/>
        </w:rPr>
        <w:t>识产权。</w:t>
      </w:r>
    </w:p>
    <w:p w14:paraId="257F104D">
      <w:pPr>
        <w:spacing w:beforeLines="0" w:afterLines="0"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3.材料报送截止时间为 2026 年 4 月 2日17:00，以部门为单位将参加学校决赛的所有参赛资料电子档发送至创业书院张丽老师邮箱974347958@qq.com。</w:t>
      </w:r>
    </w:p>
    <w:p w14:paraId="20AF6F76">
      <w:pPr>
        <w:spacing w:beforeLines="0" w:afterLines="0"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料包括：报名汇总表（附件5，电子版）、团体组申报表（附件3，电子版）、个人组申报表（附件4，电子版）、团体组参赛支撑材料（电子版，具体要求见附件1）、个人组参赛支撑材料（电子版，具体要求见附件2）。</w:t>
      </w:r>
    </w:p>
    <w:p w14:paraId="69A2BEE6">
      <w:pPr>
        <w:pStyle w:val="7"/>
        <w:keepNext w:val="0"/>
        <w:keepLines w:val="0"/>
        <w:widowControl/>
        <w:suppressLineNumbers w:val="0"/>
        <w:spacing w:before="60" w:beforeAutospacing="0" w:after="60" w:afterAutospacing="0" w:line="600" w:lineRule="exact"/>
        <w:ind w:left="0" w:right="0" w:firstLine="640" w:firstLineChars="200"/>
        <w:jc w:val="both"/>
        <w:rPr>
          <w:rFonts w:hint="eastAsia" w:ascii="黑体" w:hAnsi="黑体" w:eastAsia="黑体" w:cs="黑体"/>
          <w:color w:val="333333"/>
          <w:sz w:val="32"/>
          <w:szCs w:val="32"/>
        </w:rPr>
      </w:pPr>
      <w:r>
        <w:rPr>
          <w:rFonts w:hint="eastAsia" w:ascii="黑体" w:hAnsi="黑体" w:eastAsia="黑体" w:cs="黑体"/>
          <w:b w:val="0"/>
          <w:bCs w:val="0"/>
          <w:i w:val="0"/>
          <w:iCs w:val="0"/>
          <w:color w:val="333333"/>
          <w:spacing w:val="0"/>
          <w:w w:val="100"/>
          <w:sz w:val="32"/>
          <w:szCs w:val="32"/>
          <w:vertAlign w:val="baseline"/>
          <w:lang w:eastAsia="zh-CN"/>
        </w:rPr>
        <w:t>五</w:t>
      </w:r>
      <w:r>
        <w:rPr>
          <w:rFonts w:hint="eastAsia" w:ascii="黑体" w:hAnsi="黑体" w:eastAsia="黑体" w:cs="黑体"/>
          <w:b w:val="0"/>
          <w:bCs w:val="0"/>
          <w:i w:val="0"/>
          <w:iCs w:val="0"/>
          <w:color w:val="333333"/>
          <w:spacing w:val="0"/>
          <w:w w:val="100"/>
          <w:sz w:val="32"/>
          <w:szCs w:val="32"/>
          <w:vertAlign w:val="baseline"/>
        </w:rPr>
        <w:t>、竞赛评奖与推荐</w:t>
      </w:r>
    </w:p>
    <w:p w14:paraId="2E0E192F">
      <w:pPr>
        <w:pStyle w:val="7"/>
        <w:keepNext w:val="0"/>
        <w:keepLines w:val="0"/>
        <w:widowControl/>
        <w:suppressLineNumbers w:val="0"/>
        <w:spacing w:before="60" w:beforeAutospacing="0" w:after="60" w:afterAutospacing="0" w:line="60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1.团体组和个人组分别设置一、二、三等奖</w:t>
      </w:r>
      <w:r>
        <w:rPr>
          <w:rFonts w:hint="default" w:ascii="Times New Roman" w:hAnsi="Times New Roman" w:eastAsia="仿宋_GB2312" w:cs="Times New Roman"/>
          <w:color w:val="auto"/>
          <w:kern w:val="2"/>
          <w:sz w:val="32"/>
          <w:szCs w:val="32"/>
          <w:lang w:val="en-US" w:eastAsia="zh-CN" w:bidi="ar-SA"/>
        </w:rPr>
        <w:t>，团体组设一等奖2名、二等奖3名、三等奖4名，个人组设一等奖1名、二等奖2名、三等奖3名。获一等奖的院（部）自动获优秀组织奖。</w:t>
      </w:r>
    </w:p>
    <w:p w14:paraId="30166033">
      <w:pPr>
        <w:pStyle w:val="7"/>
        <w:keepNext w:val="0"/>
        <w:keepLines w:val="0"/>
        <w:widowControl/>
        <w:suppressLineNumbers w:val="0"/>
        <w:spacing w:before="60" w:beforeAutospacing="0" w:after="6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2.获奖个人或团队均根据《湖南商务职业技术学院教职工奖励办法》（湘商职院发〔2023〕98号）和《湖南商务职业技术学院专业技能竞赛管理办法》（湘商职院发〔2022〕23号）文件给予奖励。</w:t>
      </w:r>
    </w:p>
    <w:p w14:paraId="03BD3972">
      <w:pPr>
        <w:pStyle w:val="7"/>
        <w:keepNext w:val="0"/>
        <w:keepLines w:val="0"/>
        <w:widowControl/>
        <w:suppressLineNumbers w:val="0"/>
        <w:spacing w:before="60" w:beforeAutospacing="0" w:after="60" w:afterAutospacing="0" w:line="600" w:lineRule="exact"/>
        <w:ind w:left="0" w:right="0" w:firstLine="420"/>
        <w:jc w:val="both"/>
        <w:rPr>
          <w:rFonts w:hint="eastAsia" w:ascii="黑体" w:hAnsi="黑体" w:eastAsia="黑体" w:cs="黑体"/>
          <w:b w:val="0"/>
          <w:bCs w:val="0"/>
          <w:i w:val="0"/>
          <w:iCs w:val="0"/>
          <w:color w:val="333333"/>
          <w:spacing w:val="0"/>
          <w:w w:val="100"/>
          <w:sz w:val="32"/>
          <w:szCs w:val="32"/>
          <w:vertAlign w:val="baseline"/>
          <w:lang w:val="en-US" w:eastAsia="zh-CN"/>
        </w:rPr>
      </w:pPr>
      <w:r>
        <w:rPr>
          <w:rFonts w:hint="eastAsia" w:ascii="黑体" w:hAnsi="黑体" w:eastAsia="黑体" w:cs="黑体"/>
          <w:b w:val="0"/>
          <w:bCs w:val="0"/>
          <w:i w:val="0"/>
          <w:iCs w:val="0"/>
          <w:color w:val="333333"/>
          <w:spacing w:val="0"/>
          <w:w w:val="100"/>
          <w:sz w:val="32"/>
          <w:szCs w:val="32"/>
          <w:vertAlign w:val="baseline"/>
          <w:lang w:val="en-US" w:eastAsia="zh-CN"/>
        </w:rPr>
        <w:t>六、费用预算</w:t>
      </w:r>
    </w:p>
    <w:p w14:paraId="00EDA936">
      <w:pPr>
        <w:pStyle w:val="7"/>
        <w:keepNext w:val="0"/>
        <w:keepLines w:val="0"/>
        <w:widowControl/>
        <w:suppressLineNumbers w:val="0"/>
        <w:spacing w:before="60" w:beforeAutospacing="0" w:after="60" w:afterAutospacing="0" w:line="600" w:lineRule="exact"/>
        <w:ind w:left="0" w:right="0" w:firstLine="420"/>
        <w:jc w:val="both"/>
        <w:rPr>
          <w:rFonts w:hint="eastAsia" w:ascii="黑体" w:hAnsi="黑体" w:eastAsia="黑体" w:cs="黑体"/>
          <w:b w:val="0"/>
          <w:bCs w:val="0"/>
          <w:i w:val="0"/>
          <w:iCs w:val="0"/>
          <w:color w:val="333333"/>
          <w:spacing w:val="0"/>
          <w:w w:val="100"/>
          <w:sz w:val="32"/>
          <w:szCs w:val="32"/>
          <w:vertAlign w:val="baseline"/>
          <w:lang w:val="en-US" w:eastAsia="zh-CN"/>
        </w:rPr>
      </w:pPr>
    </w:p>
    <w:tbl>
      <w:tblPr>
        <w:tblStyle w:val="8"/>
        <w:tblpPr w:leftFromText="180" w:rightFromText="180" w:vertAnchor="text" w:horzAnchor="page" w:tblpXSpec="center" w:tblpY="219"/>
        <w:tblOverlap w:val="never"/>
        <w:tblW w:w="10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3"/>
        <w:gridCol w:w="1929"/>
        <w:gridCol w:w="1080"/>
        <w:gridCol w:w="1800"/>
        <w:gridCol w:w="1680"/>
        <w:gridCol w:w="1987"/>
      </w:tblGrid>
      <w:tr w14:paraId="27DB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2" w:hRule="atLeast"/>
          <w:jc w:val="center"/>
        </w:trPr>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1155">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费用科目</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B236">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明细分类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5DDC">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人数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1180">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单项标准（元）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F393">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分项小计（元）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966A">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备注</w:t>
            </w:r>
          </w:p>
        </w:tc>
      </w:tr>
      <w:tr w14:paraId="6681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4FBA">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专家费用</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4179">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网评专家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8ED2">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587F">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2400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F7DA">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7200</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5025">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专家评审费</w:t>
            </w:r>
          </w:p>
        </w:tc>
      </w:tr>
      <w:tr w14:paraId="5764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0E0D">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DE7B">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现场赛专家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6F3A">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B2F0">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2400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2AC9">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7200</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A447">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专家评审费</w:t>
            </w:r>
          </w:p>
        </w:tc>
      </w:tr>
      <w:tr w14:paraId="2CFD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73DC">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CA17">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项目后期</w:t>
            </w:r>
          </w:p>
          <w:p w14:paraId="27AB7F53">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指导专家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D2E">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C988">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2400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3B18">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7200</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2D1B">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专家评审费</w:t>
            </w:r>
          </w:p>
        </w:tc>
      </w:tr>
      <w:tr w14:paraId="545D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415D">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专家费用小计</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EA8B">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601">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7A13">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4175">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21600</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0011">
            <w:pPr>
              <w:widowControl/>
              <w:spacing w:line="360" w:lineRule="exact"/>
              <w:jc w:val="center"/>
              <w:rPr>
                <w:rFonts w:hint="default" w:ascii="Times New Roman" w:hAnsi="Times New Roman" w:eastAsia="仿宋_GB2312" w:cs="Times New Roman"/>
                <w:i w:val="0"/>
                <w:iCs w:val="0"/>
                <w:color w:val="000000"/>
                <w:sz w:val="32"/>
                <w:szCs w:val="32"/>
                <w:u w:val="none"/>
              </w:rPr>
            </w:pPr>
          </w:p>
        </w:tc>
      </w:tr>
      <w:tr w14:paraId="2401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B9D0">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其他费用</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7E22">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BB81">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C816">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1AE8">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A515">
            <w:pPr>
              <w:widowControl/>
              <w:spacing w:line="360" w:lineRule="exact"/>
              <w:jc w:val="center"/>
              <w:rPr>
                <w:rFonts w:hint="default" w:ascii="Times New Roman" w:hAnsi="Times New Roman" w:eastAsia="仿宋_GB2312" w:cs="Times New Roman"/>
                <w:i w:val="0"/>
                <w:iCs w:val="0"/>
                <w:color w:val="000000"/>
                <w:sz w:val="32"/>
                <w:szCs w:val="32"/>
                <w:u w:val="none"/>
              </w:rPr>
            </w:pPr>
          </w:p>
        </w:tc>
      </w:tr>
      <w:tr w14:paraId="0386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B76C">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赛事</w:t>
            </w:r>
          </w:p>
          <w:p w14:paraId="4384A266">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总预算</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0335">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D2CE">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0BE4">
            <w:pPr>
              <w:widowControl/>
              <w:spacing w:line="360" w:lineRule="exact"/>
              <w:jc w:val="center"/>
              <w:rPr>
                <w:rFonts w:hint="default" w:ascii="Times New Roman" w:hAnsi="Times New Roman" w:eastAsia="仿宋_GB2312" w:cs="Times New Roman"/>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0716">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23600</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C50F">
            <w:pPr>
              <w:widowControl/>
              <w:spacing w:line="360" w:lineRule="exact"/>
              <w:jc w:val="center"/>
              <w:rPr>
                <w:rFonts w:hint="default" w:ascii="Times New Roman" w:hAnsi="Times New Roman" w:eastAsia="仿宋_GB2312" w:cs="Times New Roman"/>
                <w:i w:val="0"/>
                <w:iCs w:val="0"/>
                <w:color w:val="000000"/>
                <w:sz w:val="32"/>
                <w:szCs w:val="32"/>
                <w:u w:val="none"/>
              </w:rPr>
            </w:pPr>
          </w:p>
        </w:tc>
      </w:tr>
    </w:tbl>
    <w:p w14:paraId="7E5DE021">
      <w:pPr>
        <w:pStyle w:val="7"/>
        <w:keepNext w:val="0"/>
        <w:keepLines w:val="0"/>
        <w:widowControl/>
        <w:suppressLineNumbers w:val="0"/>
        <w:spacing w:before="60" w:beforeAutospacing="0" w:after="60" w:afterAutospacing="0" w:line="600" w:lineRule="exact"/>
        <w:ind w:left="0" w:right="0" w:firstLine="0" w:firstLineChars="0"/>
        <w:jc w:val="both"/>
        <w:rPr>
          <w:rFonts w:hint="default" w:ascii="Times New Roman" w:hAnsi="Times New Roman" w:eastAsia="仿宋_GB2312" w:cs="Times New Roman"/>
          <w:b w:val="0"/>
          <w:bCs w:val="0"/>
          <w:i w:val="0"/>
          <w:iCs w:val="0"/>
          <w:color w:val="333333"/>
          <w:spacing w:val="0"/>
          <w:w w:val="100"/>
          <w:sz w:val="32"/>
          <w:szCs w:val="32"/>
          <w:vertAlign w:val="baseline"/>
        </w:rPr>
      </w:pPr>
    </w:p>
    <w:p w14:paraId="557C3BE7">
      <w:pPr>
        <w:pStyle w:val="7"/>
        <w:keepNext w:val="0"/>
        <w:keepLines w:val="0"/>
        <w:widowControl/>
        <w:suppressLineNumbers w:val="0"/>
        <w:spacing w:before="60" w:beforeAutospacing="0" w:after="60" w:afterAutospacing="0" w:line="600" w:lineRule="exact"/>
        <w:ind w:left="1280" w:right="0" w:hanging="1280" w:hangingChars="4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i w:val="0"/>
          <w:iCs w:val="0"/>
          <w:color w:val="333333"/>
          <w:spacing w:val="0"/>
          <w:w w:val="100"/>
          <w:sz w:val="32"/>
          <w:szCs w:val="32"/>
          <w:vertAlign w:val="baseline"/>
        </w:rPr>
        <w:t>附件</w:t>
      </w:r>
      <w:r>
        <w:rPr>
          <w:rFonts w:hint="default" w:ascii="Times New Roman" w:hAnsi="Times New Roman" w:eastAsia="仿宋_GB2312" w:cs="Times New Roman"/>
          <w:b w:val="0"/>
          <w:bCs w:val="0"/>
          <w:i w:val="0"/>
          <w:iCs w:val="0"/>
          <w:color w:val="333333"/>
          <w:spacing w:val="0"/>
          <w:w w:val="100"/>
          <w:sz w:val="32"/>
          <w:szCs w:val="32"/>
          <w:vertAlign w:val="baseline"/>
          <w:lang w:eastAsia="zh-CN"/>
        </w:rPr>
        <w:t>：</w:t>
      </w:r>
      <w:r>
        <w:rPr>
          <w:rFonts w:hint="default" w:ascii="Times New Roman" w:hAnsi="Times New Roman" w:eastAsia="仿宋_GB2312" w:cs="Times New Roman"/>
          <w:kern w:val="2"/>
          <w:sz w:val="32"/>
          <w:szCs w:val="32"/>
          <w:lang w:val="en-US" w:eastAsia="zh-CN" w:bidi="ar-SA"/>
        </w:rPr>
        <w:t>1.湖南商务职业技术学院黄炎培职业教育奖创业规划</w:t>
      </w:r>
    </w:p>
    <w:p w14:paraId="2BE1AD85">
      <w:pPr>
        <w:pStyle w:val="7"/>
        <w:keepNext w:val="0"/>
        <w:keepLines w:val="0"/>
        <w:widowControl/>
        <w:suppressLineNumbers w:val="0"/>
        <w:spacing w:before="60" w:beforeAutospacing="0" w:after="60" w:afterAutospacing="0" w:line="600" w:lineRule="exact"/>
        <w:ind w:left="1278" w:leftChars="456" w:right="0" w:hanging="320" w:hangingChars="1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大赛高职教师赛道团体组竞赛方案</w:t>
      </w:r>
    </w:p>
    <w:p w14:paraId="19CA15B7">
      <w:pPr>
        <w:pStyle w:val="7"/>
        <w:keepNext w:val="0"/>
        <w:keepLines w:val="0"/>
        <w:widowControl/>
        <w:suppressLineNumbers w:val="0"/>
        <w:spacing w:before="60" w:beforeAutospacing="0" w:after="60" w:afterAutospacing="0" w:line="600" w:lineRule="exact"/>
        <w:ind w:left="0"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2.湖南商务职业技术学院黄炎培职业教育奖创业规划</w:t>
      </w:r>
    </w:p>
    <w:p w14:paraId="05ABFC86">
      <w:pPr>
        <w:pStyle w:val="7"/>
        <w:keepNext w:val="0"/>
        <w:keepLines w:val="0"/>
        <w:widowControl/>
        <w:suppressLineNumbers w:val="0"/>
        <w:spacing w:before="60" w:beforeAutospacing="0" w:after="60" w:afterAutospacing="0" w:line="600" w:lineRule="exact"/>
        <w:ind w:left="0"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大赛高职教师赛道个人组竞赛方案</w:t>
      </w:r>
    </w:p>
    <w:p w14:paraId="3B6B2813">
      <w:pPr>
        <w:pStyle w:val="7"/>
        <w:keepNext w:val="0"/>
        <w:keepLines w:val="0"/>
        <w:widowControl/>
        <w:suppressLineNumbers w:val="0"/>
        <w:spacing w:before="60" w:beforeAutospacing="0" w:after="60" w:afterAutospacing="0" w:line="600" w:lineRule="exact"/>
        <w:ind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3.湖南商务职业技术学院黄炎培职业教育奖创业规划</w:t>
      </w:r>
    </w:p>
    <w:p w14:paraId="5C4BFF4E">
      <w:pPr>
        <w:pStyle w:val="7"/>
        <w:keepNext w:val="0"/>
        <w:keepLines w:val="0"/>
        <w:widowControl/>
        <w:suppressLineNumbers w:val="0"/>
        <w:spacing w:before="60" w:beforeAutospacing="0" w:after="60" w:afterAutospacing="0" w:line="600" w:lineRule="exact"/>
        <w:ind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大赛高职教师赛道申报表（团体组）</w:t>
      </w:r>
    </w:p>
    <w:p w14:paraId="585B0496">
      <w:pPr>
        <w:pStyle w:val="7"/>
        <w:keepNext w:val="0"/>
        <w:keepLines w:val="0"/>
        <w:widowControl/>
        <w:suppressLineNumbers w:val="0"/>
        <w:spacing w:before="60" w:beforeAutospacing="0" w:after="60" w:afterAutospacing="0" w:line="600" w:lineRule="exact"/>
        <w:ind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4.湖南商务职业技术学院黄炎培职业教育奖创业规划</w:t>
      </w:r>
    </w:p>
    <w:p w14:paraId="69BDD9FE">
      <w:pPr>
        <w:pStyle w:val="7"/>
        <w:keepNext w:val="0"/>
        <w:keepLines w:val="0"/>
        <w:widowControl/>
        <w:suppressLineNumbers w:val="0"/>
        <w:spacing w:before="60" w:beforeAutospacing="0" w:after="60" w:afterAutospacing="0" w:line="600" w:lineRule="exact"/>
        <w:ind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大赛高职教师赛道申报表（个人组）</w:t>
      </w:r>
    </w:p>
    <w:p w14:paraId="255BE997">
      <w:pPr>
        <w:pStyle w:val="7"/>
        <w:keepNext w:val="0"/>
        <w:keepLines w:val="0"/>
        <w:widowControl/>
        <w:suppressLineNumbers w:val="0"/>
        <w:spacing w:before="60" w:beforeAutospacing="0" w:after="60" w:afterAutospacing="0" w:line="600" w:lineRule="exact"/>
        <w:ind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5.湖南商务职业技术学院黄炎培职业教育奖创业规划</w:t>
      </w:r>
    </w:p>
    <w:p w14:paraId="02841DB8">
      <w:pPr>
        <w:pStyle w:val="7"/>
        <w:keepNext w:val="0"/>
        <w:keepLines w:val="0"/>
        <w:widowControl/>
        <w:suppressLineNumbers w:val="0"/>
        <w:spacing w:before="60" w:beforeAutospacing="0" w:after="60" w:afterAutospacing="0" w:line="600" w:lineRule="exact"/>
        <w:ind w:right="0" w:firstLine="960" w:firstLineChars="3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大赛高职教师赛道申报表汇总表</w:t>
      </w:r>
    </w:p>
    <w:p w14:paraId="700A1606">
      <w:pPr>
        <w:spacing w:before="101" w:line="419" w:lineRule="exact"/>
        <w:ind w:left="21"/>
        <w:rPr>
          <w:rFonts w:ascii="黑体" w:hAnsi="黑体" w:eastAsia="黑体" w:cs="黑体"/>
          <w:spacing w:val="-4"/>
          <w:position w:val="1"/>
          <w:sz w:val="31"/>
          <w:szCs w:val="31"/>
        </w:rPr>
      </w:pPr>
    </w:p>
    <w:p w14:paraId="5410F127">
      <w:pPr>
        <w:spacing w:before="101" w:line="419" w:lineRule="exact"/>
        <w:ind w:left="21" w:firstLine="4368" w:firstLineChars="1400"/>
        <w:rPr>
          <w:rFonts w:hint="default" w:ascii="Times New Roman" w:hAnsi="Times New Roman" w:eastAsia="仿宋_GB2312" w:cs="Times New Roman"/>
          <w:spacing w:val="-4"/>
          <w:position w:val="1"/>
          <w:sz w:val="32"/>
          <w:szCs w:val="32"/>
          <w:lang w:eastAsia="zh-CN"/>
        </w:rPr>
      </w:pPr>
      <w:r>
        <w:rPr>
          <w:rFonts w:hint="default" w:ascii="Times New Roman" w:hAnsi="Times New Roman" w:eastAsia="仿宋_GB2312" w:cs="Times New Roman"/>
          <w:spacing w:val="-4"/>
          <w:position w:val="1"/>
          <w:sz w:val="32"/>
          <w:szCs w:val="32"/>
          <w:lang w:eastAsia="zh-CN"/>
        </w:rPr>
        <w:t>湖南商务职业技术学院</w:t>
      </w:r>
    </w:p>
    <w:p w14:paraId="4E7BBEB3">
      <w:pPr>
        <w:spacing w:before="101" w:line="419" w:lineRule="exact"/>
        <w:ind w:left="21" w:firstLine="4680" w:firstLineChars="1500"/>
        <w:rPr>
          <w:rFonts w:hint="default" w:ascii="Times New Roman" w:hAnsi="Times New Roman" w:eastAsia="仿宋_GB2312" w:cs="Times New Roman"/>
          <w:spacing w:val="-4"/>
          <w:position w:val="1"/>
          <w:sz w:val="32"/>
          <w:szCs w:val="32"/>
          <w:lang w:val="en-US" w:eastAsia="zh-CN"/>
        </w:rPr>
        <w:sectPr>
          <w:footerReference r:id="rId3" w:type="default"/>
          <w:pgSz w:w="11906" w:h="16838"/>
          <w:pgMar w:top="1440" w:right="1800" w:bottom="1440" w:left="1800" w:header="0" w:footer="849" w:gutter="0"/>
          <w:cols w:space="720" w:num="1"/>
        </w:sectPr>
      </w:pPr>
      <w:r>
        <w:rPr>
          <w:rFonts w:hint="default" w:ascii="Times New Roman" w:hAnsi="Times New Roman" w:eastAsia="仿宋_GB2312" w:cs="Times New Roman"/>
          <w:spacing w:val="-4"/>
          <w:position w:val="1"/>
          <w:sz w:val="32"/>
          <w:szCs w:val="32"/>
          <w:lang w:val="en-US" w:eastAsia="zh-CN"/>
        </w:rPr>
        <w:t>2026年3月23日</w:t>
      </w:r>
    </w:p>
    <w:p w14:paraId="73ADC62F">
      <w:pPr>
        <w:spacing w:before="101" w:line="419" w:lineRule="exact"/>
        <w:ind w:left="21"/>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37"/>
          <w:position w:val="1"/>
          <w:sz w:val="31"/>
          <w:szCs w:val="31"/>
        </w:rPr>
        <w:t xml:space="preserve"> </w:t>
      </w:r>
      <w:r>
        <w:rPr>
          <w:rFonts w:ascii="Times New Roman" w:hAnsi="Times New Roman" w:eastAsia="Times New Roman" w:cs="Times New Roman"/>
          <w:spacing w:val="-4"/>
          <w:position w:val="1"/>
          <w:sz w:val="31"/>
          <w:szCs w:val="31"/>
        </w:rPr>
        <w:t>1</w:t>
      </w:r>
    </w:p>
    <w:p w14:paraId="0AA22419">
      <w:pPr>
        <w:spacing w:line="263" w:lineRule="auto"/>
        <w:rPr>
          <w:rFonts w:ascii="Arial"/>
          <w:sz w:val="21"/>
        </w:rPr>
      </w:pPr>
    </w:p>
    <w:p w14:paraId="0E55252B">
      <w:pPr>
        <w:spacing w:line="264" w:lineRule="auto"/>
        <w:jc w:val="center"/>
        <w:rPr>
          <w:rFonts w:hint="eastAsia" w:ascii="微软雅黑" w:hAnsi="微软雅黑" w:eastAsia="微软雅黑" w:cs="微软雅黑"/>
          <w:sz w:val="36"/>
          <w:szCs w:val="44"/>
          <w:lang w:val="en-US" w:eastAsia="zh-CN"/>
        </w:rPr>
      </w:pPr>
      <w:r>
        <w:rPr>
          <w:rFonts w:hint="eastAsia" w:ascii="微软雅黑" w:hAnsi="微软雅黑" w:eastAsia="微软雅黑" w:cs="微软雅黑"/>
          <w:spacing w:val="-17"/>
          <w:sz w:val="36"/>
          <w:szCs w:val="44"/>
          <w:lang w:val="en-US" w:eastAsia="zh-CN"/>
        </w:rPr>
        <w:t>湖南商务职业技术学院黄炎培职业教育奖创业规划大赛</w:t>
      </w:r>
      <w:r>
        <w:rPr>
          <w:rFonts w:hint="eastAsia" w:ascii="微软雅黑" w:hAnsi="微软雅黑" w:eastAsia="微软雅黑" w:cs="微软雅黑"/>
          <w:sz w:val="36"/>
          <w:szCs w:val="44"/>
          <w:lang w:val="en-US" w:eastAsia="zh-CN"/>
        </w:rPr>
        <w:t xml:space="preserve"> 高职教师赛道团体组竞赛方案</w:t>
      </w:r>
    </w:p>
    <w:p w14:paraId="404E7FB4">
      <w:pPr>
        <w:spacing w:before="101" w:line="228" w:lineRule="auto"/>
        <w:ind w:left="649"/>
        <w:outlineLvl w:val="1"/>
        <w:rPr>
          <w:rFonts w:ascii="黑体" w:hAnsi="黑体" w:eastAsia="黑体" w:cs="黑体"/>
          <w:sz w:val="31"/>
          <w:szCs w:val="31"/>
        </w:rPr>
      </w:pPr>
      <w:r>
        <w:rPr>
          <w:rFonts w:ascii="黑体" w:hAnsi="黑体" w:eastAsia="黑体" w:cs="黑体"/>
          <w:spacing w:val="6"/>
          <w:sz w:val="31"/>
          <w:szCs w:val="31"/>
        </w:rPr>
        <w:t>一、比赛内容</w:t>
      </w:r>
    </w:p>
    <w:p w14:paraId="4DEC9434">
      <w:pPr>
        <w:pStyle w:val="4"/>
        <w:spacing w:before="151" w:line="372" w:lineRule="auto"/>
        <w:ind w:left="3" w:right="3" w:firstLine="668"/>
        <w:jc w:val="both"/>
      </w:pPr>
      <w:r>
        <w:rPr>
          <w:spacing w:val="13"/>
        </w:rPr>
        <w:t>围绕落实立德树人根本任务，深化专创融合</w:t>
      </w:r>
      <w:r>
        <w:rPr>
          <w:spacing w:val="12"/>
        </w:rPr>
        <w:t>改革，考察高职</w:t>
      </w:r>
      <w:r>
        <w:rPr>
          <w:spacing w:val="13"/>
        </w:rPr>
        <w:t>院校面向国家经济社会发展需要和学生全面发展需求，专创融合课程和教学资源建设情况，指导学生开展创业实践情况，授课教</w:t>
      </w:r>
      <w:r>
        <w:rPr>
          <w:spacing w:val="8"/>
        </w:rPr>
        <w:t>师开展创业教育的教学能力与水平。</w:t>
      </w:r>
    </w:p>
    <w:p w14:paraId="58D15CDA">
      <w:pPr>
        <w:spacing w:before="22" w:line="228" w:lineRule="auto"/>
        <w:ind w:left="649"/>
        <w:outlineLvl w:val="1"/>
        <w:rPr>
          <w:rFonts w:ascii="黑体" w:hAnsi="黑体" w:eastAsia="黑体" w:cs="黑体"/>
          <w:sz w:val="31"/>
          <w:szCs w:val="31"/>
        </w:rPr>
      </w:pPr>
      <w:r>
        <w:rPr>
          <w:rFonts w:ascii="黑体" w:hAnsi="黑体" w:eastAsia="黑体" w:cs="黑体"/>
          <w:spacing w:val="7"/>
          <w:sz w:val="31"/>
          <w:szCs w:val="31"/>
        </w:rPr>
        <w:t>二、参赛教师</w:t>
      </w:r>
    </w:p>
    <w:p w14:paraId="61FC0B49">
      <w:pPr>
        <w:pStyle w:val="4"/>
        <w:spacing w:before="154" w:line="367" w:lineRule="auto"/>
        <w:ind w:firstLine="658"/>
        <w:jc w:val="both"/>
      </w:pPr>
      <w:r>
        <w:rPr>
          <w:spacing w:val="10"/>
        </w:rPr>
        <w:t>面向全</w:t>
      </w:r>
      <w:r>
        <w:rPr>
          <w:rFonts w:hint="eastAsia"/>
          <w:spacing w:val="10"/>
          <w:lang w:val="en-US" w:eastAsia="zh-CN"/>
        </w:rPr>
        <w:t>校教师</w:t>
      </w:r>
      <w:r>
        <w:rPr>
          <w:spacing w:val="16"/>
        </w:rPr>
        <w:t>，</w:t>
      </w:r>
      <w:r>
        <w:rPr>
          <w:spacing w:val="10"/>
        </w:rPr>
        <w:t>确定</w:t>
      </w:r>
      <w:r>
        <w:rPr>
          <w:spacing w:val="14"/>
        </w:rPr>
        <w:t>符合条件的任课教师以团队形式参加比赛，每个</w:t>
      </w:r>
      <w:r>
        <w:rPr>
          <w:spacing w:val="13"/>
        </w:rPr>
        <w:t>团队包含专业理</w:t>
      </w:r>
      <w:r>
        <w:rPr>
          <w:spacing w:val="14"/>
        </w:rPr>
        <w:t>论课教师、专业实践课教师、创业指导教师（含指</w:t>
      </w:r>
      <w:r>
        <w:rPr>
          <w:spacing w:val="13"/>
        </w:rPr>
        <w:t>导过创业大赛</w:t>
      </w:r>
      <w:r>
        <w:rPr>
          <w:spacing w:val="8"/>
        </w:rPr>
        <w:t>的老师）和企业导师各</w:t>
      </w:r>
      <w:r>
        <w:rPr>
          <w:spacing w:val="-36"/>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23"/>
        </w:rPr>
        <w:t xml:space="preserve"> </w:t>
      </w:r>
      <w:r>
        <w:rPr>
          <w:spacing w:val="8"/>
        </w:rPr>
        <w:t>人，其中至少有</w:t>
      </w:r>
      <w:r>
        <w:rPr>
          <w:spacing w:val="-33"/>
        </w:rPr>
        <w:t xml:space="preserve"> </w:t>
      </w:r>
      <w:r>
        <w:rPr>
          <w:rFonts w:ascii="Times New Roman" w:hAnsi="Times New Roman" w:eastAsia="Times New Roman" w:cs="Times New Roman"/>
          <w:spacing w:val="8"/>
        </w:rPr>
        <w:t xml:space="preserve">1 </w:t>
      </w:r>
      <w:r>
        <w:rPr>
          <w:spacing w:val="8"/>
        </w:rPr>
        <w:t>名参赛教师具</w:t>
      </w:r>
      <w:r>
        <w:rPr>
          <w:spacing w:val="7"/>
        </w:rPr>
        <w:t>有</w:t>
      </w:r>
      <w:r>
        <w:rPr>
          <w:spacing w:val="-57"/>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24"/>
        </w:rPr>
        <w:t xml:space="preserve"> </w:t>
      </w:r>
      <w:r>
        <w:rPr>
          <w:spacing w:val="7"/>
        </w:rPr>
        <w:t>年</w:t>
      </w:r>
      <w:r>
        <w:rPr>
          <w:spacing w:val="8"/>
        </w:rPr>
        <w:t>及以上指导或辅导学生创业的经验。</w:t>
      </w:r>
    </w:p>
    <w:p w14:paraId="0A4231C0">
      <w:pPr>
        <w:spacing w:before="60" w:line="227" w:lineRule="auto"/>
        <w:ind w:left="651"/>
        <w:outlineLvl w:val="1"/>
        <w:rPr>
          <w:rFonts w:ascii="黑体" w:hAnsi="黑体" w:eastAsia="黑体" w:cs="黑体"/>
          <w:sz w:val="31"/>
          <w:szCs w:val="31"/>
        </w:rPr>
      </w:pPr>
      <w:r>
        <w:rPr>
          <w:rFonts w:ascii="黑体" w:hAnsi="黑体" w:eastAsia="黑体" w:cs="黑体"/>
          <w:spacing w:val="8"/>
          <w:sz w:val="31"/>
          <w:szCs w:val="31"/>
        </w:rPr>
        <w:t>三、参赛专业与课程</w:t>
      </w:r>
    </w:p>
    <w:p w14:paraId="38F4239A">
      <w:pPr>
        <w:pStyle w:val="4"/>
        <w:spacing w:before="154" w:line="372" w:lineRule="auto"/>
        <w:ind w:left="11" w:right="1" w:firstLine="625"/>
        <w:jc w:val="both"/>
        <w:rPr>
          <w:spacing w:val="5"/>
        </w:rPr>
      </w:pPr>
      <w:r>
        <w:rPr>
          <w:rFonts w:ascii="楷体" w:hAnsi="楷体" w:eastAsia="楷体" w:cs="楷体"/>
          <w:spacing w:val="9"/>
        </w:rPr>
        <w:t>（一）参赛专业：</w:t>
      </w:r>
      <w:r>
        <w:rPr>
          <w:spacing w:val="9"/>
        </w:rPr>
        <w:t>面向电子信息、装备制造</w:t>
      </w:r>
      <w:r>
        <w:rPr>
          <w:spacing w:val="8"/>
        </w:rPr>
        <w:t>、财经商贸、医</w:t>
      </w:r>
      <w:r>
        <w:rPr>
          <w:spacing w:val="12"/>
        </w:rPr>
        <w:t>药卫生和其他专业</w:t>
      </w:r>
      <w:r>
        <w:rPr>
          <w:rFonts w:ascii="Times New Roman" w:hAnsi="Times New Roman" w:eastAsia="Times New Roman" w:cs="Times New Roman"/>
          <w:spacing w:val="12"/>
        </w:rPr>
        <w:t>5</w:t>
      </w:r>
      <w:r>
        <w:rPr>
          <w:spacing w:val="12"/>
        </w:rPr>
        <w:t>个大类。确定参赛专业，参赛专业须</w:t>
      </w:r>
      <w:r>
        <w:rPr>
          <w:spacing w:val="2"/>
        </w:rPr>
        <w:t>有鲜明的学校特色，近</w:t>
      </w:r>
      <w:r>
        <w:rPr>
          <w:spacing w:val="-46"/>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24"/>
        </w:rPr>
        <w:t xml:space="preserve"> </w:t>
      </w:r>
      <w:r>
        <w:rPr>
          <w:spacing w:val="2"/>
        </w:rPr>
        <w:t>年（自</w:t>
      </w:r>
      <w:r>
        <w:rPr>
          <w:spacing w:val="-65"/>
        </w:rPr>
        <w:t xml:space="preserve"> </w:t>
      </w:r>
      <w:r>
        <w:rPr>
          <w:rFonts w:ascii="Times New Roman" w:hAnsi="Times New Roman" w:eastAsia="Times New Roman" w:cs="Times New Roman"/>
          <w:spacing w:val="2"/>
        </w:rPr>
        <w:t>2023</w:t>
      </w:r>
      <w:r>
        <w:rPr>
          <w:rFonts w:ascii="Times New Roman" w:hAnsi="Times New Roman" w:eastAsia="Times New Roman" w:cs="Times New Roman"/>
          <w:spacing w:val="26"/>
        </w:rPr>
        <w:t xml:space="preserve"> </w:t>
      </w:r>
      <w:r>
        <w:rPr>
          <w:spacing w:val="2"/>
        </w:rPr>
        <w:t>年</w:t>
      </w:r>
      <w:r>
        <w:rPr>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6"/>
        </w:rPr>
        <w:t xml:space="preserve"> </w:t>
      </w:r>
      <w:r>
        <w:rPr>
          <w:spacing w:val="2"/>
        </w:rPr>
        <w:t>月起至</w:t>
      </w:r>
      <w:r>
        <w:rPr>
          <w:spacing w:val="-66"/>
        </w:rPr>
        <w:t xml:space="preserve"> </w:t>
      </w:r>
      <w:r>
        <w:rPr>
          <w:rFonts w:ascii="Times New Roman" w:hAnsi="Times New Roman" w:eastAsia="Times New Roman" w:cs="Times New Roman"/>
          <w:spacing w:val="2"/>
        </w:rPr>
        <w:t>2026</w:t>
      </w:r>
      <w:r>
        <w:rPr>
          <w:rFonts w:ascii="Times New Roman" w:hAnsi="Times New Roman" w:eastAsia="Times New Roman" w:cs="Times New Roman"/>
          <w:spacing w:val="26"/>
          <w:w w:val="101"/>
        </w:rPr>
        <w:t xml:space="preserve"> </w:t>
      </w:r>
      <w:r>
        <w:rPr>
          <w:spacing w:val="2"/>
        </w:rPr>
        <w:t>年</w:t>
      </w:r>
      <w:r>
        <w:rPr>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6"/>
        </w:rPr>
        <w:t xml:space="preserve"> </w:t>
      </w:r>
      <w:r>
        <w:rPr>
          <w:spacing w:val="2"/>
        </w:rPr>
        <w:t>月，</w:t>
      </w:r>
      <w:r>
        <w:rPr>
          <w:spacing w:val="15"/>
        </w:rPr>
        <w:t>下同）学校师生依托参赛专业参加省级创业大赛不少于</w:t>
      </w:r>
      <w:r>
        <w:rPr>
          <w:rFonts w:ascii="Times New Roman" w:hAnsi="Times New Roman" w:eastAsia="Times New Roman" w:cs="Times New Roman"/>
          <w:spacing w:val="15"/>
        </w:rPr>
        <w:t>2</w:t>
      </w:r>
      <w:r>
        <w:rPr>
          <w:rFonts w:ascii="Times New Roman" w:hAnsi="Times New Roman" w:eastAsia="Times New Roman" w:cs="Times New Roman"/>
          <w:spacing w:val="29"/>
        </w:rPr>
        <w:t xml:space="preserve"> </w:t>
      </w:r>
      <w:r>
        <w:rPr>
          <w:spacing w:val="15"/>
        </w:rPr>
        <w:t>次或孵</w:t>
      </w:r>
      <w:r>
        <w:rPr>
          <w:spacing w:val="5"/>
        </w:rPr>
        <w:t>化项目不少于</w:t>
      </w:r>
      <w:r>
        <w:rPr>
          <w:spacing w:val="-68"/>
        </w:rPr>
        <w:t xml:space="preserve"> </w:t>
      </w:r>
      <w:r>
        <w:rPr>
          <w:rFonts w:ascii="Times New Roman" w:hAnsi="Times New Roman" w:eastAsia="Times New Roman" w:cs="Times New Roman"/>
          <w:spacing w:val="5"/>
        </w:rPr>
        <w:t xml:space="preserve">2 </w:t>
      </w:r>
      <w:r>
        <w:rPr>
          <w:spacing w:val="5"/>
        </w:rPr>
        <w:t>个。</w:t>
      </w:r>
    </w:p>
    <w:p w14:paraId="595BE234">
      <w:pPr>
        <w:pStyle w:val="4"/>
        <w:keepNext w:val="0"/>
        <w:keepLines w:val="0"/>
        <w:pageBreakBefore w:val="0"/>
        <w:widowControl/>
        <w:kinsoku/>
        <w:wordWrap/>
        <w:overflowPunct/>
        <w:topLinePunct w:val="0"/>
        <w:autoSpaceDE/>
        <w:autoSpaceDN/>
        <w:bidi w:val="0"/>
        <w:adjustRightInd/>
        <w:snapToGrid/>
        <w:spacing w:before="154" w:line="372" w:lineRule="auto"/>
        <w:ind w:left="11" w:right="1" w:firstLine="625"/>
        <w:textAlignment w:val="auto"/>
      </w:pPr>
      <w:r>
        <w:rPr>
          <w:rFonts w:ascii="楷体" w:hAnsi="楷体" w:eastAsia="楷体" w:cs="楷体"/>
          <w:spacing w:val="10"/>
        </w:rPr>
        <w:t>（二）参赛课程：</w:t>
      </w:r>
      <w:r>
        <w:rPr>
          <w:spacing w:val="10"/>
        </w:rPr>
        <w:t>根据参赛专业确定</w:t>
      </w:r>
      <w:r>
        <w:rPr>
          <w:spacing w:val="9"/>
        </w:rPr>
        <w:t>参赛课程，参赛</w:t>
      </w:r>
      <w:r>
        <w:rPr>
          <w:spacing w:val="3"/>
        </w:rPr>
        <w:t>课程近</w:t>
      </w:r>
      <w:r>
        <w:rPr>
          <w:rFonts w:ascii="Times New Roman" w:hAnsi="Times New Roman" w:eastAsia="Times New Roman" w:cs="Times New Roman"/>
          <w:spacing w:val="3"/>
        </w:rPr>
        <w:t>3</w:t>
      </w:r>
      <w:r>
        <w:rPr>
          <w:spacing w:val="3"/>
        </w:rPr>
        <w:t>年开设至少</w:t>
      </w:r>
      <w:r>
        <w:rPr>
          <w:rFonts w:ascii="Times New Roman" w:hAnsi="Times New Roman" w:eastAsia="Times New Roman" w:cs="Times New Roman"/>
          <w:spacing w:val="3"/>
        </w:rPr>
        <w:t>2</w:t>
      </w:r>
      <w:r>
        <w:rPr>
          <w:spacing w:val="3"/>
        </w:rPr>
        <w:t>轮。</w:t>
      </w:r>
    </w:p>
    <w:p w14:paraId="0565E854">
      <w:pPr>
        <w:keepNext w:val="0"/>
        <w:keepLines w:val="0"/>
        <w:pageBreakBefore w:val="0"/>
        <w:widowControl w:val="0"/>
        <w:kinsoku/>
        <w:wordWrap/>
        <w:overflowPunct/>
        <w:topLinePunct w:val="0"/>
        <w:autoSpaceDE/>
        <w:autoSpaceDN/>
        <w:bidi w:val="0"/>
        <w:adjustRightInd/>
        <w:snapToGrid/>
        <w:spacing w:line="368" w:lineRule="auto"/>
        <w:ind w:left="669"/>
        <w:textAlignment w:val="auto"/>
        <w:outlineLvl w:val="1"/>
        <w:rPr>
          <w:rFonts w:ascii="黑体" w:hAnsi="黑体" w:eastAsia="黑体" w:cs="黑体"/>
          <w:sz w:val="31"/>
          <w:szCs w:val="31"/>
        </w:rPr>
      </w:pPr>
      <w:r>
        <w:rPr>
          <w:rFonts w:ascii="黑体" w:hAnsi="黑体" w:eastAsia="黑体" w:cs="黑体"/>
          <w:spacing w:val="3"/>
          <w:sz w:val="31"/>
          <w:szCs w:val="31"/>
        </w:rPr>
        <w:t>四、赛程安排</w:t>
      </w:r>
    </w:p>
    <w:p w14:paraId="36B51654">
      <w:pPr>
        <w:keepNext w:val="0"/>
        <w:keepLines w:val="0"/>
        <w:pageBreakBefore w:val="0"/>
        <w:widowControl w:val="0"/>
        <w:kinsoku/>
        <w:wordWrap/>
        <w:overflowPunct/>
        <w:topLinePunct w:val="0"/>
        <w:autoSpaceDE/>
        <w:autoSpaceDN/>
        <w:bidi w:val="0"/>
        <w:adjustRightInd/>
        <w:snapToGrid/>
        <w:spacing w:line="368" w:lineRule="auto"/>
        <w:ind w:left="643"/>
        <w:textAlignment w:val="auto"/>
        <w:rPr>
          <w:rFonts w:ascii="楷体" w:hAnsi="楷体" w:eastAsia="楷体" w:cs="楷体"/>
          <w:sz w:val="31"/>
          <w:szCs w:val="31"/>
        </w:rPr>
      </w:pPr>
      <w:r>
        <w:rPr>
          <w:rFonts w:ascii="楷体" w:hAnsi="楷体" w:eastAsia="楷体" w:cs="楷体"/>
          <w:spacing w:val="9"/>
          <w:sz w:val="31"/>
          <w:szCs w:val="31"/>
        </w:rPr>
        <w:t>（一）</w:t>
      </w:r>
      <w:r>
        <w:rPr>
          <w:rFonts w:hint="eastAsia" w:ascii="楷体" w:hAnsi="楷体" w:eastAsia="楷体" w:cs="楷体"/>
          <w:spacing w:val="9"/>
          <w:sz w:val="31"/>
          <w:szCs w:val="31"/>
          <w:lang w:val="en-US" w:eastAsia="zh-CN"/>
        </w:rPr>
        <w:t>二级学院</w:t>
      </w:r>
      <w:r>
        <w:rPr>
          <w:rFonts w:hint="eastAsia" w:ascii="楷体" w:hAnsi="楷体" w:eastAsia="楷体" w:cs="楷体"/>
          <w:spacing w:val="9"/>
          <w:sz w:val="31"/>
          <w:szCs w:val="31"/>
          <w:lang w:eastAsia="zh-CN"/>
        </w:rPr>
        <w:t>（</w:t>
      </w:r>
      <w:r>
        <w:rPr>
          <w:rFonts w:hint="eastAsia" w:ascii="楷体" w:hAnsi="楷体" w:eastAsia="楷体" w:cs="楷体"/>
          <w:spacing w:val="9"/>
          <w:sz w:val="31"/>
          <w:szCs w:val="31"/>
          <w:lang w:val="en-US" w:eastAsia="zh-CN"/>
        </w:rPr>
        <w:t>部</w:t>
      </w:r>
      <w:r>
        <w:rPr>
          <w:rFonts w:hint="eastAsia" w:ascii="楷体" w:hAnsi="楷体" w:eastAsia="楷体" w:cs="楷体"/>
          <w:spacing w:val="9"/>
          <w:sz w:val="31"/>
          <w:szCs w:val="31"/>
          <w:lang w:eastAsia="zh-CN"/>
        </w:rPr>
        <w:t>）</w:t>
      </w:r>
      <w:r>
        <w:rPr>
          <w:rFonts w:ascii="楷体" w:hAnsi="楷体" w:eastAsia="楷体" w:cs="楷体"/>
          <w:spacing w:val="9"/>
          <w:sz w:val="31"/>
          <w:szCs w:val="31"/>
        </w:rPr>
        <w:t>选拔</w:t>
      </w:r>
    </w:p>
    <w:p w14:paraId="7A796099">
      <w:pPr>
        <w:pStyle w:val="4"/>
        <w:keepNext w:val="0"/>
        <w:keepLines w:val="0"/>
        <w:pageBreakBefore w:val="0"/>
        <w:widowControl w:val="0"/>
        <w:kinsoku/>
        <w:wordWrap/>
        <w:overflowPunct/>
        <w:topLinePunct w:val="0"/>
        <w:autoSpaceDE/>
        <w:autoSpaceDN/>
        <w:bidi w:val="0"/>
        <w:adjustRightInd/>
        <w:snapToGrid/>
        <w:spacing w:line="368" w:lineRule="auto"/>
        <w:ind w:firstLine="658"/>
        <w:jc w:val="both"/>
        <w:textAlignment w:val="auto"/>
        <w:rPr>
          <w:spacing w:val="10"/>
        </w:rPr>
      </w:pPr>
      <w:r>
        <w:rPr>
          <w:spacing w:val="10"/>
        </w:rPr>
        <w:t>1.各院</w:t>
      </w:r>
      <w:r>
        <w:rPr>
          <w:rFonts w:hint="eastAsia"/>
          <w:spacing w:val="10"/>
          <w:lang w:val="en-US" w:eastAsia="zh-CN"/>
        </w:rPr>
        <w:t>部</w:t>
      </w:r>
      <w:r>
        <w:rPr>
          <w:spacing w:val="10"/>
        </w:rPr>
        <w:t>自行组织，参照本方案自主确定参赛选手、比赛环节、评审方式和奖项设置等，要注重优中选优。</w:t>
      </w:r>
    </w:p>
    <w:p w14:paraId="4810F541">
      <w:pPr>
        <w:pStyle w:val="4"/>
        <w:keepNext w:val="0"/>
        <w:keepLines w:val="0"/>
        <w:pageBreakBefore w:val="0"/>
        <w:widowControl w:val="0"/>
        <w:kinsoku/>
        <w:wordWrap/>
        <w:overflowPunct/>
        <w:topLinePunct w:val="0"/>
        <w:autoSpaceDE/>
        <w:autoSpaceDN/>
        <w:bidi w:val="0"/>
        <w:adjustRightInd/>
        <w:snapToGrid/>
        <w:spacing w:line="368" w:lineRule="auto"/>
        <w:ind w:firstLine="658"/>
        <w:jc w:val="both"/>
        <w:textAlignment w:val="auto"/>
        <w:rPr>
          <w:spacing w:val="10"/>
        </w:rPr>
      </w:pPr>
      <w:r>
        <w:rPr>
          <w:spacing w:val="10"/>
        </w:rPr>
        <w:t>2.每名教师限参加一个团队。</w:t>
      </w:r>
    </w:p>
    <w:p w14:paraId="12203ADB">
      <w:pPr>
        <w:keepNext w:val="0"/>
        <w:keepLines w:val="0"/>
        <w:pageBreakBefore w:val="0"/>
        <w:widowControl w:val="0"/>
        <w:kinsoku/>
        <w:wordWrap/>
        <w:overflowPunct/>
        <w:topLinePunct w:val="0"/>
        <w:autoSpaceDE/>
        <w:autoSpaceDN/>
        <w:bidi w:val="0"/>
        <w:adjustRightInd/>
        <w:snapToGrid/>
        <w:spacing w:line="368" w:lineRule="auto"/>
        <w:ind w:left="643"/>
        <w:textAlignment w:val="auto"/>
        <w:rPr>
          <w:rFonts w:hint="default" w:ascii="楷体" w:hAnsi="楷体" w:eastAsia="楷体" w:cs="楷体"/>
          <w:sz w:val="31"/>
          <w:szCs w:val="31"/>
          <w:lang w:val="en-US" w:eastAsia="zh-CN"/>
        </w:rPr>
      </w:pPr>
      <w:r>
        <w:rPr>
          <w:rFonts w:ascii="楷体" w:hAnsi="楷体" w:eastAsia="楷体" w:cs="楷体"/>
          <w:spacing w:val="8"/>
          <w:sz w:val="31"/>
          <w:szCs w:val="31"/>
        </w:rPr>
        <w:t>（二）</w:t>
      </w:r>
      <w:r>
        <w:rPr>
          <w:rFonts w:hint="eastAsia" w:ascii="楷体" w:hAnsi="楷体" w:eastAsia="楷体" w:cs="楷体"/>
          <w:spacing w:val="8"/>
          <w:sz w:val="31"/>
          <w:szCs w:val="31"/>
          <w:lang w:val="en-US" w:eastAsia="zh-CN"/>
        </w:rPr>
        <w:t>学校决赛</w:t>
      </w:r>
    </w:p>
    <w:p w14:paraId="06D1AF7F">
      <w:pPr>
        <w:pStyle w:val="4"/>
        <w:keepNext w:val="0"/>
        <w:keepLines w:val="0"/>
        <w:pageBreakBefore w:val="0"/>
        <w:widowControl w:val="0"/>
        <w:kinsoku/>
        <w:wordWrap/>
        <w:overflowPunct/>
        <w:topLinePunct w:val="0"/>
        <w:autoSpaceDE/>
        <w:autoSpaceDN/>
        <w:bidi w:val="0"/>
        <w:adjustRightInd/>
        <w:snapToGrid/>
        <w:spacing w:line="368" w:lineRule="auto"/>
        <w:ind w:firstLine="658"/>
        <w:jc w:val="both"/>
        <w:textAlignment w:val="auto"/>
        <w:rPr>
          <w:spacing w:val="10"/>
        </w:rPr>
      </w:pPr>
      <w:r>
        <w:rPr>
          <w:spacing w:val="10"/>
        </w:rPr>
        <w:t>1.网络评审环节由</w:t>
      </w:r>
      <w:r>
        <w:rPr>
          <w:rFonts w:hint="eastAsia"/>
          <w:spacing w:val="10"/>
          <w:lang w:val="en-US" w:eastAsia="zh-CN"/>
        </w:rPr>
        <w:t>学校</w:t>
      </w:r>
      <w:r>
        <w:rPr>
          <w:spacing w:val="10"/>
        </w:rPr>
        <w:t>组织专家对参赛材料进行评审，申报总数前 30%的队伍晋级现场比赛。</w:t>
      </w:r>
    </w:p>
    <w:p w14:paraId="159DFD9B">
      <w:pPr>
        <w:pStyle w:val="4"/>
        <w:keepNext w:val="0"/>
        <w:keepLines w:val="0"/>
        <w:pageBreakBefore w:val="0"/>
        <w:widowControl w:val="0"/>
        <w:kinsoku/>
        <w:wordWrap/>
        <w:overflowPunct/>
        <w:topLinePunct w:val="0"/>
        <w:autoSpaceDE/>
        <w:autoSpaceDN/>
        <w:bidi w:val="0"/>
        <w:adjustRightInd/>
        <w:snapToGrid/>
        <w:spacing w:line="368" w:lineRule="auto"/>
        <w:ind w:firstLine="658"/>
        <w:jc w:val="both"/>
        <w:textAlignment w:val="auto"/>
        <w:rPr>
          <w:spacing w:val="10"/>
        </w:rPr>
      </w:pPr>
      <w:r>
        <w:rPr>
          <w:spacing w:val="10"/>
        </w:rPr>
        <w:t>2.现场比赛环节包括现场说课程、教学展示和答辩。现场比赛相关事宜由</w:t>
      </w:r>
      <w:r>
        <w:rPr>
          <w:rFonts w:hint="eastAsia"/>
          <w:spacing w:val="10"/>
          <w:lang w:val="en-US" w:eastAsia="zh-CN"/>
        </w:rPr>
        <w:t>竞赛小组办公室</w:t>
      </w:r>
      <w:r>
        <w:rPr>
          <w:spacing w:val="10"/>
        </w:rPr>
        <w:t>另行通知。</w:t>
      </w:r>
    </w:p>
    <w:p w14:paraId="0B74E515">
      <w:pPr>
        <w:keepNext w:val="0"/>
        <w:keepLines w:val="0"/>
        <w:pageBreakBefore w:val="0"/>
        <w:widowControl w:val="0"/>
        <w:kinsoku/>
        <w:wordWrap/>
        <w:overflowPunct/>
        <w:topLinePunct w:val="0"/>
        <w:autoSpaceDE/>
        <w:autoSpaceDN/>
        <w:bidi w:val="0"/>
        <w:adjustRightInd/>
        <w:snapToGrid/>
        <w:spacing w:line="368" w:lineRule="auto"/>
        <w:ind w:left="659"/>
        <w:textAlignment w:val="auto"/>
        <w:outlineLvl w:val="1"/>
        <w:rPr>
          <w:rFonts w:ascii="黑体" w:hAnsi="黑体" w:eastAsia="黑体" w:cs="黑体"/>
          <w:sz w:val="31"/>
          <w:szCs w:val="31"/>
        </w:rPr>
      </w:pPr>
      <w:r>
        <w:rPr>
          <w:rFonts w:ascii="黑体" w:hAnsi="黑体" w:eastAsia="黑体" w:cs="黑体"/>
          <w:spacing w:val="7"/>
          <w:sz w:val="31"/>
          <w:szCs w:val="31"/>
        </w:rPr>
        <w:t>五、网络评审材料要求</w:t>
      </w:r>
    </w:p>
    <w:p w14:paraId="34AF7DF3">
      <w:pPr>
        <w:keepNext w:val="0"/>
        <w:keepLines w:val="0"/>
        <w:pageBreakBefore w:val="0"/>
        <w:widowControl w:val="0"/>
        <w:kinsoku/>
        <w:wordWrap/>
        <w:overflowPunct/>
        <w:topLinePunct w:val="0"/>
        <w:autoSpaceDE/>
        <w:autoSpaceDN/>
        <w:bidi w:val="0"/>
        <w:adjustRightInd/>
        <w:snapToGrid/>
        <w:spacing w:line="368" w:lineRule="auto"/>
        <w:ind w:left="643"/>
        <w:textAlignment w:val="auto"/>
        <w:rPr>
          <w:rFonts w:ascii="楷体" w:hAnsi="楷体" w:eastAsia="楷体" w:cs="楷体"/>
          <w:sz w:val="31"/>
          <w:szCs w:val="31"/>
        </w:rPr>
      </w:pPr>
      <w:r>
        <w:rPr>
          <w:rFonts w:ascii="楷体" w:hAnsi="楷体" w:eastAsia="楷体" w:cs="楷体"/>
          <w:spacing w:val="9"/>
          <w:sz w:val="31"/>
          <w:szCs w:val="31"/>
        </w:rPr>
        <w:t>（一）参赛申报表</w:t>
      </w:r>
    </w:p>
    <w:p w14:paraId="009A1595">
      <w:pPr>
        <w:pStyle w:val="4"/>
        <w:keepNext w:val="0"/>
        <w:keepLines w:val="0"/>
        <w:pageBreakBefore w:val="0"/>
        <w:widowControl w:val="0"/>
        <w:kinsoku/>
        <w:wordWrap/>
        <w:overflowPunct/>
        <w:topLinePunct w:val="0"/>
        <w:autoSpaceDE/>
        <w:autoSpaceDN/>
        <w:bidi w:val="0"/>
        <w:adjustRightInd/>
        <w:snapToGrid/>
        <w:spacing w:line="368" w:lineRule="auto"/>
        <w:ind w:left="31" w:right="95" w:firstLine="609"/>
        <w:textAlignment w:val="auto"/>
      </w:pPr>
      <w:r>
        <w:rPr>
          <w:spacing w:val="13"/>
        </w:rPr>
        <w:t>包括教学团队、课程建设概述、近</w:t>
      </w:r>
      <w:r>
        <w:rPr>
          <w:spacing w:val="-60"/>
        </w:rPr>
        <w:t xml:space="preserve"> </w:t>
      </w:r>
      <w:r>
        <w:rPr>
          <w:rFonts w:ascii="Times New Roman" w:hAnsi="Times New Roman" w:eastAsia="Times New Roman" w:cs="Times New Roman"/>
          <w:spacing w:val="13"/>
        </w:rPr>
        <w:t>3</w:t>
      </w:r>
      <w:r>
        <w:rPr>
          <w:spacing w:val="13"/>
        </w:rPr>
        <w:t>年教学成效与影响、标</w:t>
      </w:r>
      <w:r>
        <w:rPr>
          <w:spacing w:val="5"/>
        </w:rPr>
        <w:t>志性创业项目等内容。</w:t>
      </w:r>
    </w:p>
    <w:p w14:paraId="5B7EC1A8">
      <w:pPr>
        <w:keepNext w:val="0"/>
        <w:keepLines w:val="0"/>
        <w:pageBreakBefore w:val="0"/>
        <w:widowControl w:val="0"/>
        <w:kinsoku/>
        <w:wordWrap/>
        <w:overflowPunct/>
        <w:topLinePunct w:val="0"/>
        <w:autoSpaceDE/>
        <w:autoSpaceDN/>
        <w:bidi w:val="0"/>
        <w:adjustRightInd/>
        <w:snapToGrid/>
        <w:spacing w:line="368" w:lineRule="auto"/>
        <w:ind w:left="643"/>
        <w:textAlignment w:val="auto"/>
        <w:rPr>
          <w:rFonts w:ascii="楷体" w:hAnsi="楷体" w:eastAsia="楷体" w:cs="楷体"/>
          <w:sz w:val="31"/>
          <w:szCs w:val="31"/>
        </w:rPr>
      </w:pPr>
      <w:r>
        <w:rPr>
          <w:rFonts w:ascii="楷体" w:hAnsi="楷体" w:eastAsia="楷体" w:cs="楷体"/>
          <w:spacing w:val="8"/>
          <w:sz w:val="31"/>
          <w:szCs w:val="31"/>
        </w:rPr>
        <w:t>（二）支撑材料</w:t>
      </w:r>
    </w:p>
    <w:p w14:paraId="1BFF3F5D">
      <w:pPr>
        <w:pStyle w:val="4"/>
        <w:keepNext w:val="0"/>
        <w:keepLines w:val="0"/>
        <w:pageBreakBefore w:val="0"/>
        <w:widowControl w:val="0"/>
        <w:kinsoku/>
        <w:wordWrap/>
        <w:overflowPunct/>
        <w:topLinePunct w:val="0"/>
        <w:autoSpaceDE/>
        <w:autoSpaceDN/>
        <w:bidi w:val="0"/>
        <w:adjustRightInd/>
        <w:snapToGrid/>
        <w:spacing w:line="368" w:lineRule="auto"/>
        <w:ind w:right="11"/>
        <w:textAlignment w:val="auto"/>
      </w:pPr>
      <w:r>
        <w:rPr>
          <w:rFonts w:ascii="Times New Roman" w:hAnsi="Times New Roman" w:eastAsia="Times New Roman" w:cs="Times New Roman"/>
          <w:spacing w:val="7"/>
          <w:position w:val="2"/>
        </w:rPr>
        <w:t>1.</w:t>
      </w:r>
      <w:r>
        <w:rPr>
          <w:spacing w:val="7"/>
          <w:position w:val="2"/>
        </w:rPr>
        <w:t>课程建设成果报告；</w:t>
      </w:r>
      <w:r>
        <w:rPr>
          <w:rFonts w:ascii="Times New Roman" w:hAnsi="Times New Roman" w:eastAsia="Times New Roman" w:cs="Times New Roman"/>
          <w:spacing w:val="7"/>
          <w:position w:val="2"/>
        </w:rPr>
        <w:t>2.</w:t>
      </w:r>
      <w:r>
        <w:rPr>
          <w:spacing w:val="7"/>
          <w:position w:val="2"/>
        </w:rPr>
        <w:t>教学实施报告（包含学情、重难点、</w:t>
      </w:r>
      <w:r>
        <w:rPr>
          <w:spacing w:val="8"/>
        </w:rPr>
        <w:t>教学目标、课前课中课后教学实施、学生活动</w:t>
      </w:r>
      <w:r>
        <w:rPr>
          <w:spacing w:val="7"/>
        </w:rPr>
        <w:t>和教学反思等</w:t>
      </w:r>
      <w:r>
        <w:rPr>
          <w:spacing w:val="4"/>
        </w:rPr>
        <w:t>）；</w:t>
      </w:r>
      <w:r>
        <w:rPr>
          <w:rFonts w:ascii="Times New Roman" w:hAnsi="Times New Roman" w:eastAsia="Times New Roman" w:cs="Times New Roman"/>
          <w:spacing w:val="7"/>
        </w:rPr>
        <w:t>3.</w:t>
      </w:r>
      <w:r>
        <w:rPr>
          <w:spacing w:val="8"/>
        </w:rPr>
        <w:t>评教结果；</w:t>
      </w:r>
      <w:r>
        <w:rPr>
          <w:rFonts w:ascii="Times New Roman" w:hAnsi="Times New Roman" w:eastAsia="Times New Roman" w:cs="Times New Roman"/>
          <w:spacing w:val="8"/>
        </w:rPr>
        <w:t>4.</w:t>
      </w:r>
      <w:r>
        <w:rPr>
          <w:spacing w:val="8"/>
        </w:rPr>
        <w:t>学生创业案例及其他证明材料。</w:t>
      </w:r>
    </w:p>
    <w:p w14:paraId="12C5546D">
      <w:pPr>
        <w:pStyle w:val="4"/>
        <w:keepNext w:val="0"/>
        <w:keepLines w:val="0"/>
        <w:pageBreakBefore w:val="0"/>
        <w:widowControl w:val="0"/>
        <w:kinsoku/>
        <w:wordWrap/>
        <w:overflowPunct/>
        <w:topLinePunct w:val="0"/>
        <w:autoSpaceDE/>
        <w:autoSpaceDN/>
        <w:bidi w:val="0"/>
        <w:adjustRightInd/>
        <w:snapToGrid/>
        <w:spacing w:line="368" w:lineRule="auto"/>
        <w:ind w:left="10" w:firstLine="643"/>
        <w:textAlignment w:val="auto"/>
      </w:pPr>
      <w:r>
        <w:rPr>
          <w:spacing w:val="11"/>
        </w:rPr>
        <w:t>正文使用仿宋小四号字体，</w:t>
      </w:r>
      <w:r>
        <w:rPr>
          <w:rFonts w:ascii="Times New Roman" w:hAnsi="Times New Roman" w:eastAsia="Times New Roman" w:cs="Times New Roman"/>
          <w:spacing w:val="11"/>
        </w:rPr>
        <w:t xml:space="preserve">1.5 </w:t>
      </w:r>
      <w:r>
        <w:rPr>
          <w:spacing w:val="11"/>
        </w:rPr>
        <w:t>倍行距，</w:t>
      </w:r>
      <w:r>
        <w:rPr>
          <w:rFonts w:ascii="Times New Roman" w:hAnsi="Times New Roman" w:eastAsia="Times New Roman" w:cs="Times New Roman"/>
          <w:spacing w:val="10"/>
        </w:rPr>
        <w:t>A4</w:t>
      </w:r>
      <w:r>
        <w:rPr>
          <w:rFonts w:ascii="Times New Roman" w:hAnsi="Times New Roman" w:eastAsia="Times New Roman" w:cs="Times New Roman"/>
          <w:spacing w:val="47"/>
        </w:rPr>
        <w:t xml:space="preserve"> </w:t>
      </w:r>
      <w:r>
        <w:rPr>
          <w:spacing w:val="10"/>
        </w:rPr>
        <w:t>页面排版，须生</w:t>
      </w:r>
      <w:r>
        <w:rPr>
          <w:spacing w:val="-4"/>
        </w:rPr>
        <w:t>成单个</w:t>
      </w:r>
      <w:r>
        <w:rPr>
          <w:spacing w:val="-60"/>
        </w:rPr>
        <w:t xml:space="preserve"> </w:t>
      </w:r>
      <w:r>
        <w:rPr>
          <w:rFonts w:ascii="Times New Roman" w:hAnsi="Times New Roman" w:eastAsia="Times New Roman" w:cs="Times New Roman"/>
          <w:spacing w:val="-4"/>
        </w:rPr>
        <w:t xml:space="preserve">PDF </w:t>
      </w:r>
      <w:r>
        <w:rPr>
          <w:spacing w:val="-4"/>
        </w:rPr>
        <w:t>格式提交，正文篇幅不超过</w:t>
      </w:r>
      <w:r>
        <w:rPr>
          <w:spacing w:val="-69"/>
        </w:rPr>
        <w:t xml:space="preserve"> </w:t>
      </w:r>
      <w:r>
        <w:rPr>
          <w:rFonts w:ascii="Times New Roman" w:hAnsi="Times New Roman" w:eastAsia="Times New Roman" w:cs="Times New Roman"/>
          <w:spacing w:val="-4"/>
        </w:rPr>
        <w:t>25</w:t>
      </w:r>
      <w:r>
        <w:rPr>
          <w:rFonts w:ascii="Times New Roman" w:hAnsi="Times New Roman" w:eastAsia="Times New Roman" w:cs="Times New Roman"/>
          <w:spacing w:val="45"/>
          <w:w w:val="101"/>
        </w:rPr>
        <w:t xml:space="preserve"> </w:t>
      </w:r>
      <w:r>
        <w:rPr>
          <w:spacing w:val="-4"/>
        </w:rPr>
        <w:t>页，大小不超过</w:t>
      </w:r>
      <w:r>
        <w:rPr>
          <w:spacing w:val="-64"/>
        </w:rPr>
        <w:t xml:space="preserve"> </w:t>
      </w:r>
      <w:r>
        <w:rPr>
          <w:rFonts w:ascii="Times New Roman" w:hAnsi="Times New Roman" w:eastAsia="Times New Roman" w:cs="Times New Roman"/>
          <w:spacing w:val="-4"/>
        </w:rPr>
        <w:t>30MB</w:t>
      </w:r>
      <w:r>
        <w:rPr>
          <w:spacing w:val="-4"/>
        </w:rPr>
        <w:t>。</w:t>
      </w:r>
    </w:p>
    <w:p w14:paraId="06D38C94">
      <w:pPr>
        <w:keepNext w:val="0"/>
        <w:keepLines w:val="0"/>
        <w:pageBreakBefore w:val="0"/>
        <w:widowControl w:val="0"/>
        <w:kinsoku/>
        <w:wordWrap/>
        <w:overflowPunct/>
        <w:topLinePunct w:val="0"/>
        <w:autoSpaceDE/>
        <w:autoSpaceDN/>
        <w:bidi w:val="0"/>
        <w:adjustRightInd/>
        <w:snapToGrid/>
        <w:spacing w:line="368" w:lineRule="auto"/>
        <w:ind w:left="635"/>
        <w:textAlignment w:val="auto"/>
        <w:rPr>
          <w:rFonts w:ascii="楷体" w:hAnsi="楷体" w:eastAsia="楷体" w:cs="楷体"/>
          <w:sz w:val="31"/>
          <w:szCs w:val="31"/>
        </w:rPr>
      </w:pPr>
      <w:r>
        <w:rPr>
          <w:rFonts w:ascii="楷体" w:hAnsi="楷体" w:eastAsia="楷体" w:cs="楷体"/>
          <w:spacing w:val="8"/>
          <w:sz w:val="31"/>
          <w:szCs w:val="31"/>
        </w:rPr>
        <w:t>（三）材料规范性</w:t>
      </w:r>
    </w:p>
    <w:p w14:paraId="49175881">
      <w:pPr>
        <w:pStyle w:val="4"/>
        <w:keepNext w:val="0"/>
        <w:keepLines w:val="0"/>
        <w:pageBreakBefore w:val="0"/>
        <w:widowControl w:val="0"/>
        <w:kinsoku/>
        <w:wordWrap/>
        <w:overflowPunct/>
        <w:topLinePunct w:val="0"/>
        <w:autoSpaceDE/>
        <w:autoSpaceDN/>
        <w:bidi w:val="0"/>
        <w:adjustRightInd/>
        <w:snapToGrid/>
        <w:spacing w:line="368" w:lineRule="auto"/>
        <w:ind w:left="10" w:right="86" w:firstLine="634"/>
        <w:jc w:val="both"/>
        <w:textAlignment w:val="auto"/>
      </w:pPr>
      <w:r>
        <w:rPr>
          <w:spacing w:val="14"/>
        </w:rPr>
        <w:t>所有材料不得违反国家相关法律法规，不得侵犯他</w:t>
      </w:r>
      <w:r>
        <w:rPr>
          <w:spacing w:val="13"/>
        </w:rPr>
        <w:t>人知识产权，如引起知识产权异议或其他法律纠纷，责任自负。除特别声</w:t>
      </w:r>
      <w:r>
        <w:rPr>
          <w:spacing w:val="9"/>
        </w:rPr>
        <w:t>明外，大赛主办方拥有对赛事材料进行公益性共享的</w:t>
      </w:r>
      <w:r>
        <w:rPr>
          <w:spacing w:val="8"/>
        </w:rPr>
        <w:t>权利。</w:t>
      </w:r>
    </w:p>
    <w:p w14:paraId="024941AC">
      <w:pPr>
        <w:keepNext w:val="0"/>
        <w:keepLines w:val="0"/>
        <w:pageBreakBefore w:val="0"/>
        <w:widowControl w:val="0"/>
        <w:kinsoku/>
        <w:wordWrap/>
        <w:overflowPunct/>
        <w:topLinePunct w:val="0"/>
        <w:autoSpaceDE/>
        <w:autoSpaceDN/>
        <w:bidi w:val="0"/>
        <w:adjustRightInd/>
        <w:snapToGrid/>
        <w:spacing w:line="368" w:lineRule="auto"/>
        <w:ind w:left="653"/>
        <w:textAlignment w:val="auto"/>
        <w:outlineLvl w:val="1"/>
        <w:rPr>
          <w:rFonts w:ascii="黑体" w:hAnsi="黑体" w:eastAsia="黑体" w:cs="黑体"/>
          <w:sz w:val="31"/>
          <w:szCs w:val="31"/>
        </w:rPr>
      </w:pPr>
      <w:r>
        <w:rPr>
          <w:rFonts w:hint="eastAsia" w:ascii="黑体" w:hAnsi="黑体" w:eastAsia="黑体" w:cs="黑体"/>
          <w:spacing w:val="7"/>
          <w:sz w:val="31"/>
          <w:szCs w:val="31"/>
          <w:lang w:val="en-US" w:eastAsia="zh-CN"/>
        </w:rPr>
        <w:t>六</w:t>
      </w:r>
      <w:r>
        <w:rPr>
          <w:rFonts w:ascii="黑体" w:hAnsi="黑体" w:eastAsia="黑体" w:cs="黑体"/>
          <w:spacing w:val="7"/>
          <w:sz w:val="31"/>
          <w:szCs w:val="31"/>
        </w:rPr>
        <w:t>、现场比赛要求</w:t>
      </w:r>
    </w:p>
    <w:p w14:paraId="43A7F389">
      <w:pPr>
        <w:keepNext w:val="0"/>
        <w:keepLines w:val="0"/>
        <w:pageBreakBefore w:val="0"/>
        <w:widowControl w:val="0"/>
        <w:kinsoku/>
        <w:wordWrap/>
        <w:overflowPunct/>
        <w:topLinePunct w:val="0"/>
        <w:autoSpaceDE/>
        <w:autoSpaceDN/>
        <w:bidi w:val="0"/>
        <w:adjustRightInd/>
        <w:snapToGrid/>
        <w:spacing w:line="368" w:lineRule="auto"/>
        <w:ind w:left="635"/>
        <w:textAlignment w:val="auto"/>
        <w:rPr>
          <w:rFonts w:ascii="楷体" w:hAnsi="楷体" w:eastAsia="楷体" w:cs="楷体"/>
          <w:sz w:val="31"/>
          <w:szCs w:val="31"/>
        </w:rPr>
      </w:pPr>
      <w:r>
        <w:rPr>
          <w:rFonts w:ascii="楷体" w:hAnsi="楷体" w:eastAsia="楷体" w:cs="楷体"/>
          <w:spacing w:val="1"/>
          <w:sz w:val="31"/>
          <w:szCs w:val="31"/>
        </w:rPr>
        <w:t>（一）现场说课程（</w:t>
      </w:r>
      <w:r>
        <w:rPr>
          <w:rFonts w:ascii="楷体" w:hAnsi="楷体" w:eastAsia="楷体" w:cs="楷体"/>
          <w:spacing w:val="-65"/>
          <w:sz w:val="31"/>
          <w:szCs w:val="31"/>
        </w:rPr>
        <w:t xml:space="preserve"> </w:t>
      </w:r>
      <w:r>
        <w:rPr>
          <w:rFonts w:ascii="楷体" w:hAnsi="楷体" w:eastAsia="楷体" w:cs="楷体"/>
          <w:spacing w:val="1"/>
          <w:sz w:val="31"/>
          <w:szCs w:val="31"/>
        </w:rPr>
        <w:t>5</w:t>
      </w:r>
      <w:r>
        <w:rPr>
          <w:rFonts w:ascii="楷体" w:hAnsi="楷体" w:eastAsia="楷体" w:cs="楷体"/>
          <w:spacing w:val="-64"/>
          <w:sz w:val="31"/>
          <w:szCs w:val="31"/>
        </w:rPr>
        <w:t xml:space="preserve"> </w:t>
      </w:r>
      <w:r>
        <w:rPr>
          <w:rFonts w:ascii="楷体" w:hAnsi="楷体" w:eastAsia="楷体" w:cs="楷体"/>
          <w:spacing w:val="1"/>
          <w:sz w:val="31"/>
          <w:szCs w:val="31"/>
        </w:rPr>
        <w:t>分钟）</w:t>
      </w:r>
    </w:p>
    <w:p w14:paraId="526EBA9B">
      <w:pPr>
        <w:pStyle w:val="4"/>
        <w:keepNext w:val="0"/>
        <w:keepLines w:val="0"/>
        <w:pageBreakBefore w:val="0"/>
        <w:widowControl w:val="0"/>
        <w:kinsoku/>
        <w:wordWrap/>
        <w:overflowPunct/>
        <w:topLinePunct w:val="0"/>
        <w:autoSpaceDE/>
        <w:autoSpaceDN/>
        <w:bidi w:val="0"/>
        <w:adjustRightInd/>
        <w:snapToGrid/>
        <w:spacing w:line="368" w:lineRule="auto"/>
        <w:ind w:right="86" w:firstLine="687"/>
        <w:jc w:val="both"/>
        <w:textAlignment w:val="auto"/>
      </w:pPr>
      <w:r>
        <w:rPr>
          <w:spacing w:val="12"/>
        </w:rPr>
        <w:t>以整个课程为对象，围绕课程设计框架、课程定位、课程目</w:t>
      </w:r>
      <w:r>
        <w:rPr>
          <w:spacing w:val="14"/>
        </w:rPr>
        <w:t>标、课程体系、内容结构、评价体系等方面展开</w:t>
      </w:r>
      <w:r>
        <w:rPr>
          <w:spacing w:val="13"/>
        </w:rPr>
        <w:t>，突出对学生创</w:t>
      </w:r>
      <w:r>
        <w:rPr>
          <w:spacing w:val="6"/>
        </w:rPr>
        <w:t>业的引领。</w:t>
      </w:r>
    </w:p>
    <w:p w14:paraId="00CB1CCF">
      <w:pPr>
        <w:keepNext w:val="0"/>
        <w:keepLines w:val="0"/>
        <w:pageBreakBefore w:val="0"/>
        <w:widowControl w:val="0"/>
        <w:kinsoku/>
        <w:wordWrap/>
        <w:overflowPunct/>
        <w:topLinePunct w:val="0"/>
        <w:autoSpaceDE/>
        <w:autoSpaceDN/>
        <w:bidi w:val="0"/>
        <w:adjustRightInd/>
        <w:snapToGrid/>
        <w:spacing w:line="368" w:lineRule="auto"/>
        <w:ind w:left="635"/>
        <w:textAlignment w:val="auto"/>
        <w:rPr>
          <w:rFonts w:ascii="楷体" w:hAnsi="楷体" w:eastAsia="楷体" w:cs="楷体"/>
          <w:sz w:val="31"/>
          <w:szCs w:val="31"/>
        </w:rPr>
      </w:pPr>
      <w:r>
        <w:rPr>
          <w:rFonts w:ascii="楷体" w:hAnsi="楷体" w:eastAsia="楷体" w:cs="楷体"/>
          <w:sz w:val="31"/>
          <w:szCs w:val="31"/>
        </w:rPr>
        <w:t>（二）教学展示（</w:t>
      </w:r>
      <w:r>
        <w:rPr>
          <w:rFonts w:ascii="楷体" w:hAnsi="楷体" w:eastAsia="楷体" w:cs="楷体"/>
          <w:spacing w:val="-58"/>
          <w:sz w:val="31"/>
          <w:szCs w:val="31"/>
        </w:rPr>
        <w:t xml:space="preserve"> </w:t>
      </w:r>
      <w:r>
        <w:rPr>
          <w:rFonts w:ascii="楷体" w:hAnsi="楷体" w:eastAsia="楷体" w:cs="楷体"/>
          <w:sz w:val="31"/>
          <w:szCs w:val="31"/>
        </w:rPr>
        <w:t>10</w:t>
      </w:r>
      <w:r>
        <w:rPr>
          <w:rFonts w:ascii="楷体" w:hAnsi="楷体" w:eastAsia="楷体" w:cs="楷体"/>
          <w:spacing w:val="-63"/>
          <w:sz w:val="31"/>
          <w:szCs w:val="31"/>
        </w:rPr>
        <w:t xml:space="preserve"> </w:t>
      </w:r>
      <w:r>
        <w:rPr>
          <w:rFonts w:ascii="楷体" w:hAnsi="楷体" w:eastAsia="楷体" w:cs="楷体"/>
          <w:sz w:val="31"/>
          <w:szCs w:val="31"/>
        </w:rPr>
        <w:t>分钟）</w:t>
      </w:r>
    </w:p>
    <w:p w14:paraId="0BDCFAC8">
      <w:pPr>
        <w:pStyle w:val="4"/>
        <w:keepNext w:val="0"/>
        <w:keepLines w:val="0"/>
        <w:pageBreakBefore w:val="0"/>
        <w:widowControl w:val="0"/>
        <w:kinsoku/>
        <w:wordWrap/>
        <w:overflowPunct/>
        <w:topLinePunct w:val="0"/>
        <w:autoSpaceDE/>
        <w:autoSpaceDN/>
        <w:bidi w:val="0"/>
        <w:adjustRightInd/>
        <w:snapToGrid/>
        <w:spacing w:line="368" w:lineRule="auto"/>
        <w:ind w:left="2" w:right="90" w:firstLine="647"/>
        <w:textAlignment w:val="auto"/>
      </w:pPr>
      <w:r>
        <w:rPr>
          <w:spacing w:val="10"/>
        </w:rPr>
        <w:t>参赛团队提供</w:t>
      </w:r>
      <w:r>
        <w:rPr>
          <w:spacing w:val="-50"/>
        </w:rPr>
        <w:t xml:space="preserve"> </w:t>
      </w:r>
      <w:r>
        <w:rPr>
          <w:rFonts w:ascii="Times New Roman" w:hAnsi="Times New Roman" w:eastAsia="Times New Roman" w:cs="Times New Roman"/>
          <w:spacing w:val="10"/>
        </w:rPr>
        <w:t xml:space="preserve">3 </w:t>
      </w:r>
      <w:r>
        <w:rPr>
          <w:spacing w:val="10"/>
        </w:rPr>
        <w:t>个教学片段，现场随机抽取</w:t>
      </w:r>
      <w:r>
        <w:rPr>
          <w:spacing w:val="-33"/>
        </w:rPr>
        <w:t xml:space="preserve"> </w:t>
      </w:r>
      <w:r>
        <w:rPr>
          <w:rFonts w:ascii="Times New Roman" w:hAnsi="Times New Roman" w:eastAsia="Times New Roman" w:cs="Times New Roman"/>
          <w:spacing w:val="10"/>
        </w:rPr>
        <w:t xml:space="preserve">1 </w:t>
      </w:r>
      <w:r>
        <w:rPr>
          <w:spacing w:val="10"/>
        </w:rPr>
        <w:t>个进行无生授</w:t>
      </w:r>
      <w:r>
        <w:rPr>
          <w:spacing w:val="4"/>
        </w:rPr>
        <w:t>课展示。</w:t>
      </w:r>
    </w:p>
    <w:p w14:paraId="7BA291EE">
      <w:pPr>
        <w:pStyle w:val="4"/>
        <w:spacing w:before="100" w:line="372" w:lineRule="auto"/>
        <w:ind w:firstLine="308" w:firstLineChars="100"/>
        <w:rPr>
          <w:spacing w:val="14"/>
        </w:rPr>
      </w:pPr>
      <w:r>
        <w:rPr>
          <w:rFonts w:ascii="楷体" w:hAnsi="楷体" w:eastAsia="楷体" w:cs="楷体"/>
          <w:spacing w:val="-1"/>
          <w:sz w:val="31"/>
          <w:szCs w:val="31"/>
        </w:rPr>
        <w:t>（三）答辩（</w:t>
      </w:r>
      <w:r>
        <w:rPr>
          <w:rFonts w:ascii="楷体" w:hAnsi="楷体" w:eastAsia="楷体" w:cs="楷体"/>
          <w:spacing w:val="-72"/>
          <w:sz w:val="31"/>
          <w:szCs w:val="31"/>
        </w:rPr>
        <w:t xml:space="preserve"> </w:t>
      </w:r>
      <w:r>
        <w:rPr>
          <w:rFonts w:ascii="楷体" w:hAnsi="楷体" w:eastAsia="楷体" w:cs="楷体"/>
          <w:spacing w:val="-1"/>
          <w:sz w:val="31"/>
          <w:szCs w:val="31"/>
        </w:rPr>
        <w:t>5</w:t>
      </w:r>
      <w:r>
        <w:rPr>
          <w:rFonts w:ascii="楷体" w:hAnsi="楷体" w:eastAsia="楷体" w:cs="楷体"/>
          <w:spacing w:val="-64"/>
          <w:sz w:val="31"/>
          <w:szCs w:val="31"/>
        </w:rPr>
        <w:t xml:space="preserve"> </w:t>
      </w:r>
      <w:r>
        <w:rPr>
          <w:rFonts w:ascii="楷体" w:hAnsi="楷体" w:eastAsia="楷体" w:cs="楷体"/>
          <w:spacing w:val="-1"/>
          <w:sz w:val="31"/>
          <w:szCs w:val="31"/>
        </w:rPr>
        <w:t>分钟）</w:t>
      </w:r>
    </w:p>
    <w:p w14:paraId="4838691D">
      <w:pPr>
        <w:pStyle w:val="4"/>
        <w:spacing w:before="100" w:line="372" w:lineRule="auto"/>
        <w:ind w:firstLine="676" w:firstLineChars="200"/>
      </w:pPr>
      <w:r>
        <w:rPr>
          <w:spacing w:val="14"/>
        </w:rPr>
        <w:t>评委针对现场说课程和教学展示提问。主要考察参赛</w:t>
      </w:r>
      <w:r>
        <w:rPr>
          <w:spacing w:val="13"/>
        </w:rPr>
        <w:t>课程建</w:t>
      </w:r>
      <w:r>
        <w:rPr>
          <w:spacing w:val="8"/>
        </w:rPr>
        <w:t>设及教学的重难点、创新点、改革成效等。</w:t>
      </w:r>
    </w:p>
    <w:p w14:paraId="688AB389">
      <w:pPr>
        <w:spacing w:line="220" w:lineRule="auto"/>
        <w:ind w:left="643"/>
        <w:rPr>
          <w:rFonts w:ascii="楷体" w:hAnsi="楷体" w:eastAsia="楷体" w:cs="楷体"/>
          <w:sz w:val="31"/>
          <w:szCs w:val="31"/>
        </w:rPr>
      </w:pPr>
      <w:r>
        <w:rPr>
          <w:rFonts w:ascii="楷体" w:hAnsi="楷体" w:eastAsia="楷体" w:cs="楷体"/>
          <w:spacing w:val="8"/>
          <w:sz w:val="31"/>
          <w:szCs w:val="31"/>
        </w:rPr>
        <w:t>（四）分工与合作</w:t>
      </w:r>
    </w:p>
    <w:p w14:paraId="2EB8CF5E">
      <w:pPr>
        <w:pStyle w:val="4"/>
        <w:spacing w:before="205" w:line="367" w:lineRule="auto"/>
        <w:ind w:left="24" w:right="3" w:firstLine="645"/>
      </w:pPr>
      <w:r>
        <w:rPr>
          <w:spacing w:val="2"/>
        </w:rPr>
        <w:t>一般由</w:t>
      </w:r>
      <w:r>
        <w:rPr>
          <w:spacing w:val="-30"/>
        </w:rPr>
        <w:t xml:space="preserve"> </w:t>
      </w:r>
      <w:r>
        <w:rPr>
          <w:rFonts w:ascii="Times New Roman" w:hAnsi="Times New Roman" w:eastAsia="Times New Roman" w:cs="Times New Roman"/>
          <w:spacing w:val="2"/>
        </w:rPr>
        <w:t xml:space="preserve">1 </w:t>
      </w:r>
      <w:r>
        <w:rPr>
          <w:spacing w:val="2"/>
        </w:rPr>
        <w:t>名教师进行现场说课程，</w:t>
      </w:r>
      <w:r>
        <w:rPr>
          <w:rFonts w:ascii="Times New Roman" w:hAnsi="Times New Roman" w:eastAsia="Times New Roman" w:cs="Times New Roman"/>
          <w:spacing w:val="2"/>
        </w:rPr>
        <w:t xml:space="preserve">1 </w:t>
      </w:r>
      <w:r>
        <w:rPr>
          <w:spacing w:val="2"/>
        </w:rPr>
        <w:t>名教师进行教学展示，另</w:t>
      </w:r>
      <w:r>
        <w:rPr>
          <w:spacing w:val="7"/>
        </w:rPr>
        <w:t>外</w:t>
      </w:r>
      <w:r>
        <w:rPr>
          <w:spacing w:val="-62"/>
        </w:rPr>
        <w:t xml:space="preserve"> </w:t>
      </w:r>
      <w:r>
        <w:rPr>
          <w:rFonts w:ascii="Times New Roman" w:hAnsi="Times New Roman" w:eastAsia="Times New Roman" w:cs="Times New Roman"/>
          <w:spacing w:val="7"/>
        </w:rPr>
        <w:t xml:space="preserve">2 </w:t>
      </w:r>
      <w:r>
        <w:rPr>
          <w:spacing w:val="7"/>
        </w:rPr>
        <w:t>名老师为主进行答辩，须体现全员参与。</w:t>
      </w:r>
    </w:p>
    <w:p w14:paraId="11B06311">
      <w:pPr>
        <w:spacing w:before="81" w:line="228" w:lineRule="auto"/>
        <w:ind w:left="649"/>
        <w:outlineLvl w:val="1"/>
        <w:rPr>
          <w:rFonts w:ascii="黑体" w:hAnsi="黑体" w:eastAsia="黑体" w:cs="黑体"/>
          <w:sz w:val="31"/>
          <w:szCs w:val="31"/>
        </w:rPr>
      </w:pPr>
      <w:r>
        <w:rPr>
          <w:rFonts w:hint="eastAsia" w:ascii="黑体" w:hAnsi="黑体" w:eastAsia="黑体" w:cs="黑体"/>
          <w:spacing w:val="8"/>
          <w:sz w:val="31"/>
          <w:szCs w:val="31"/>
          <w:lang w:val="en-US" w:eastAsia="zh-CN"/>
        </w:rPr>
        <w:t>七</w:t>
      </w:r>
      <w:r>
        <w:rPr>
          <w:rFonts w:ascii="黑体" w:hAnsi="黑体" w:eastAsia="黑体" w:cs="黑体"/>
          <w:spacing w:val="8"/>
          <w:sz w:val="31"/>
          <w:szCs w:val="31"/>
        </w:rPr>
        <w:t>、评审细则</w:t>
      </w:r>
    </w:p>
    <w:p w14:paraId="03C34D86">
      <w:pPr>
        <w:pStyle w:val="4"/>
        <w:spacing w:before="111" w:line="340" w:lineRule="auto"/>
        <w:ind w:left="19" w:right="38" w:firstLine="637"/>
        <w:rPr>
          <w:spacing w:val="5"/>
        </w:rPr>
      </w:pPr>
      <w:r>
        <w:rPr>
          <w:spacing w:val="10"/>
        </w:rPr>
        <w:t>参赛团队的总成绩由网络评审成绩（占</w:t>
      </w:r>
      <w:r>
        <w:rPr>
          <w:spacing w:val="-57"/>
        </w:rPr>
        <w:t xml:space="preserve"> </w:t>
      </w:r>
      <w:r>
        <w:rPr>
          <w:rFonts w:ascii="Times New Roman" w:hAnsi="Times New Roman" w:eastAsia="Times New Roman" w:cs="Times New Roman"/>
          <w:spacing w:val="10"/>
        </w:rPr>
        <w:t>30%</w:t>
      </w:r>
      <w:r>
        <w:rPr>
          <w:spacing w:val="10"/>
        </w:rPr>
        <w:t>）和现场比赛成</w:t>
      </w:r>
      <w:r>
        <w:rPr>
          <w:spacing w:val="5"/>
        </w:rPr>
        <w:t>绩（占</w:t>
      </w:r>
      <w:r>
        <w:rPr>
          <w:spacing w:val="-54"/>
        </w:rPr>
        <w:t xml:space="preserve"> </w:t>
      </w:r>
      <w:r>
        <w:rPr>
          <w:rFonts w:ascii="Times New Roman" w:hAnsi="Times New Roman" w:eastAsia="Times New Roman" w:cs="Times New Roman"/>
          <w:spacing w:val="5"/>
        </w:rPr>
        <w:t>70%</w:t>
      </w:r>
      <w:r>
        <w:rPr>
          <w:spacing w:val="5"/>
        </w:rPr>
        <w:t>）两部分组成。</w:t>
      </w:r>
    </w:p>
    <w:p w14:paraId="051E98CB">
      <w:pPr>
        <w:pStyle w:val="4"/>
        <w:spacing w:before="111" w:line="340" w:lineRule="auto"/>
        <w:ind w:left="19" w:right="38" w:firstLine="637"/>
        <w:rPr>
          <w:spacing w:val="5"/>
        </w:rPr>
      </w:pPr>
    </w:p>
    <w:p w14:paraId="326C5EB9">
      <w:pPr>
        <w:pStyle w:val="4"/>
        <w:spacing w:before="111" w:line="340" w:lineRule="auto"/>
        <w:ind w:left="19" w:right="38" w:firstLine="637"/>
        <w:rPr>
          <w:spacing w:val="5"/>
        </w:rPr>
      </w:pPr>
    </w:p>
    <w:p w14:paraId="21DACFDB">
      <w:pPr>
        <w:pStyle w:val="4"/>
        <w:spacing w:before="111" w:line="340" w:lineRule="auto"/>
        <w:ind w:left="19" w:right="38" w:firstLine="637"/>
        <w:rPr>
          <w:spacing w:val="5"/>
        </w:rPr>
      </w:pPr>
    </w:p>
    <w:p w14:paraId="38660AF3">
      <w:pPr>
        <w:pStyle w:val="4"/>
        <w:spacing w:before="111" w:line="340" w:lineRule="auto"/>
        <w:ind w:left="19" w:right="38" w:firstLine="637"/>
        <w:rPr>
          <w:ins w:id="0" w:author="山南山南" w:date="2026-03-24T10:52:08Z"/>
          <w:spacing w:val="5"/>
        </w:rPr>
      </w:pPr>
    </w:p>
    <w:p w14:paraId="3A8FC463">
      <w:pPr>
        <w:pStyle w:val="4"/>
        <w:spacing w:before="111" w:line="340" w:lineRule="auto"/>
        <w:ind w:left="19" w:right="38" w:firstLine="637"/>
        <w:rPr>
          <w:spacing w:val="5"/>
        </w:rPr>
      </w:pPr>
      <w:bookmarkStart w:id="1" w:name="_GoBack"/>
      <w:bookmarkEnd w:id="1"/>
    </w:p>
    <w:p w14:paraId="555DC8F6">
      <w:pPr>
        <w:pStyle w:val="4"/>
        <w:spacing w:before="111" w:line="340" w:lineRule="auto"/>
        <w:ind w:left="19" w:right="38" w:firstLine="637"/>
        <w:rPr>
          <w:rFonts w:ascii="宋体" w:hAnsi="宋体" w:eastAsia="宋体" w:cs="宋体"/>
          <w:spacing w:val="-5"/>
          <w:sz w:val="22"/>
          <w:szCs w:val="22"/>
          <w:lang w:eastAsia="zh-CN"/>
        </w:rPr>
      </w:pPr>
    </w:p>
    <w:tbl>
      <w:tblPr>
        <w:tblStyle w:val="8"/>
        <w:tblW w:w="8972"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7275"/>
        <w:gridCol w:w="815"/>
      </w:tblGrid>
      <w:tr w14:paraId="35C9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6" w:hRule="atLeast"/>
        </w:trPr>
        <w:tc>
          <w:tcPr>
            <w:tcW w:w="8972" w:type="dxa"/>
            <w:gridSpan w:val="3"/>
          </w:tcPr>
          <w:p w14:paraId="2D67322B">
            <w:pPr>
              <w:pStyle w:val="14"/>
              <w:spacing w:before="115"/>
              <w:ind w:left="7"/>
              <w:jc w:val="center"/>
              <w:rPr>
                <w:spacing w:val="-5"/>
                <w:sz w:val="22"/>
                <w:szCs w:val="22"/>
              </w:rPr>
            </w:pPr>
            <w:r>
              <w:rPr>
                <w:spacing w:val="-5"/>
                <w:sz w:val="22"/>
                <w:szCs w:val="22"/>
              </w:rPr>
              <w:t>一、网络评审</w:t>
            </w:r>
          </w:p>
        </w:tc>
      </w:tr>
      <w:tr w14:paraId="6D03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23" w:hRule="atLeast"/>
        </w:trPr>
        <w:tc>
          <w:tcPr>
            <w:tcW w:w="882" w:type="dxa"/>
          </w:tcPr>
          <w:p w14:paraId="37F56167">
            <w:pPr>
              <w:pStyle w:val="14"/>
              <w:spacing w:line="301" w:lineRule="exact"/>
              <w:ind w:left="200"/>
              <w:rPr>
                <w:spacing w:val="-5"/>
                <w:sz w:val="22"/>
                <w:szCs w:val="22"/>
              </w:rPr>
            </w:pPr>
            <w:r>
              <w:rPr>
                <w:spacing w:val="-5"/>
                <w:sz w:val="22"/>
                <w:szCs w:val="22"/>
              </w:rPr>
              <w:t>评审</w:t>
            </w:r>
          </w:p>
          <w:p w14:paraId="72EA1B96">
            <w:pPr>
              <w:pStyle w:val="14"/>
              <w:spacing w:line="303" w:lineRule="exact"/>
              <w:ind w:left="200"/>
              <w:rPr>
                <w:spacing w:val="-5"/>
                <w:sz w:val="22"/>
                <w:szCs w:val="22"/>
              </w:rPr>
            </w:pPr>
            <w:r>
              <w:rPr>
                <w:spacing w:val="-5"/>
                <w:sz w:val="22"/>
                <w:szCs w:val="22"/>
              </w:rPr>
              <w:t>维度</w:t>
            </w:r>
          </w:p>
        </w:tc>
        <w:tc>
          <w:tcPr>
            <w:tcW w:w="7275" w:type="dxa"/>
          </w:tcPr>
          <w:p w14:paraId="5B71F690">
            <w:pPr>
              <w:pStyle w:val="14"/>
              <w:tabs>
                <w:tab w:val="left" w:pos="487"/>
                <w:tab w:val="left" w:pos="967"/>
                <w:tab w:val="left" w:pos="1447"/>
              </w:tabs>
              <w:spacing w:before="145"/>
              <w:ind w:left="7"/>
              <w:jc w:val="center"/>
              <w:rPr>
                <w:spacing w:val="-5"/>
                <w:sz w:val="22"/>
                <w:szCs w:val="22"/>
              </w:rPr>
            </w:pPr>
            <w:r>
              <w:rPr>
                <w:spacing w:val="-5"/>
                <w:sz w:val="22"/>
                <w:szCs w:val="22"/>
              </w:rPr>
              <w:t>评</w:t>
            </w:r>
            <w:r>
              <w:rPr>
                <w:spacing w:val="-5"/>
                <w:sz w:val="22"/>
                <w:szCs w:val="22"/>
              </w:rPr>
              <w:tab/>
            </w:r>
            <w:r>
              <w:rPr>
                <w:spacing w:val="-5"/>
                <w:sz w:val="22"/>
                <w:szCs w:val="22"/>
              </w:rPr>
              <w:t>审</w:t>
            </w:r>
            <w:r>
              <w:rPr>
                <w:spacing w:val="-5"/>
                <w:sz w:val="22"/>
                <w:szCs w:val="22"/>
              </w:rPr>
              <w:tab/>
            </w:r>
            <w:r>
              <w:rPr>
                <w:spacing w:val="-5"/>
                <w:sz w:val="22"/>
                <w:szCs w:val="22"/>
              </w:rPr>
              <w:t>要</w:t>
            </w:r>
            <w:r>
              <w:rPr>
                <w:spacing w:val="-5"/>
                <w:sz w:val="22"/>
                <w:szCs w:val="22"/>
              </w:rPr>
              <w:tab/>
            </w:r>
            <w:r>
              <w:rPr>
                <w:spacing w:val="-5"/>
                <w:sz w:val="22"/>
                <w:szCs w:val="22"/>
              </w:rPr>
              <w:t>点</w:t>
            </w:r>
          </w:p>
        </w:tc>
        <w:tc>
          <w:tcPr>
            <w:tcW w:w="815" w:type="dxa"/>
          </w:tcPr>
          <w:p w14:paraId="0E011061">
            <w:pPr>
              <w:pStyle w:val="14"/>
              <w:spacing w:before="145"/>
              <w:ind w:left="167"/>
              <w:rPr>
                <w:spacing w:val="-5"/>
                <w:sz w:val="22"/>
                <w:szCs w:val="22"/>
              </w:rPr>
            </w:pPr>
            <w:r>
              <w:rPr>
                <w:spacing w:val="-5"/>
                <w:sz w:val="22"/>
                <w:szCs w:val="22"/>
              </w:rPr>
              <w:t>分值</w:t>
            </w:r>
          </w:p>
        </w:tc>
      </w:tr>
      <w:tr w14:paraId="79C2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0" w:hRule="atLeast"/>
        </w:trPr>
        <w:tc>
          <w:tcPr>
            <w:tcW w:w="882" w:type="dxa"/>
            <w:vMerge w:val="restart"/>
          </w:tcPr>
          <w:p w14:paraId="7567BDF9">
            <w:pPr>
              <w:pStyle w:val="14"/>
              <w:rPr>
                <w:spacing w:val="-5"/>
                <w:sz w:val="22"/>
                <w:szCs w:val="22"/>
              </w:rPr>
            </w:pPr>
          </w:p>
          <w:p w14:paraId="6EE30309">
            <w:pPr>
              <w:pStyle w:val="14"/>
              <w:rPr>
                <w:spacing w:val="-5"/>
                <w:sz w:val="22"/>
                <w:szCs w:val="22"/>
              </w:rPr>
            </w:pPr>
          </w:p>
          <w:p w14:paraId="6B7D0854">
            <w:pPr>
              <w:pStyle w:val="14"/>
              <w:rPr>
                <w:spacing w:val="-5"/>
                <w:sz w:val="22"/>
                <w:szCs w:val="22"/>
              </w:rPr>
            </w:pPr>
          </w:p>
          <w:p w14:paraId="6BC00B8A">
            <w:pPr>
              <w:pStyle w:val="14"/>
              <w:rPr>
                <w:spacing w:val="-5"/>
                <w:sz w:val="22"/>
                <w:szCs w:val="22"/>
              </w:rPr>
            </w:pPr>
          </w:p>
          <w:p w14:paraId="4CD1AB4B">
            <w:pPr>
              <w:pStyle w:val="14"/>
              <w:spacing w:before="58"/>
              <w:rPr>
                <w:spacing w:val="-5"/>
                <w:sz w:val="22"/>
                <w:szCs w:val="22"/>
              </w:rPr>
            </w:pPr>
          </w:p>
          <w:p w14:paraId="42EC734F">
            <w:pPr>
              <w:pStyle w:val="14"/>
              <w:ind w:left="200" w:right="189"/>
              <w:rPr>
                <w:spacing w:val="-5"/>
                <w:sz w:val="22"/>
                <w:szCs w:val="22"/>
              </w:rPr>
            </w:pPr>
            <w:r>
              <w:rPr>
                <w:spacing w:val="-5"/>
                <w:sz w:val="22"/>
                <w:szCs w:val="22"/>
              </w:rPr>
              <w:t>课程建设</w:t>
            </w:r>
          </w:p>
        </w:tc>
        <w:tc>
          <w:tcPr>
            <w:tcW w:w="7275" w:type="dxa"/>
          </w:tcPr>
          <w:p w14:paraId="561FCA3D">
            <w:pPr>
              <w:pStyle w:val="14"/>
              <w:spacing w:before="3"/>
              <w:ind w:left="108" w:right="96"/>
              <w:jc w:val="both"/>
              <w:rPr>
                <w:spacing w:val="-5"/>
                <w:sz w:val="22"/>
                <w:szCs w:val="22"/>
              </w:rPr>
            </w:pPr>
            <w:r>
              <w:rPr>
                <w:spacing w:val="-5"/>
                <w:sz w:val="22"/>
                <w:szCs w:val="22"/>
              </w:rPr>
              <w:t>落实立德树人要求，以服务学生发展为中心，遵循学生身心成长规律，引导学生结合专业学习了解创业、踊跃创业、深度创业，课程目标清晰。</w:t>
            </w:r>
          </w:p>
        </w:tc>
        <w:tc>
          <w:tcPr>
            <w:tcW w:w="815" w:type="dxa"/>
            <w:vMerge w:val="restart"/>
          </w:tcPr>
          <w:p w14:paraId="3B3B4C01">
            <w:pPr>
              <w:pStyle w:val="14"/>
              <w:rPr>
                <w:spacing w:val="-5"/>
                <w:sz w:val="22"/>
                <w:szCs w:val="22"/>
              </w:rPr>
            </w:pPr>
          </w:p>
          <w:p w14:paraId="6118498F">
            <w:pPr>
              <w:pStyle w:val="14"/>
              <w:rPr>
                <w:spacing w:val="-5"/>
                <w:sz w:val="22"/>
                <w:szCs w:val="22"/>
              </w:rPr>
            </w:pPr>
          </w:p>
          <w:p w14:paraId="78F0CF52">
            <w:pPr>
              <w:pStyle w:val="14"/>
              <w:rPr>
                <w:spacing w:val="-5"/>
                <w:sz w:val="22"/>
                <w:szCs w:val="22"/>
              </w:rPr>
            </w:pPr>
          </w:p>
          <w:p w14:paraId="2B7490C2">
            <w:pPr>
              <w:pStyle w:val="14"/>
              <w:rPr>
                <w:spacing w:val="-5"/>
                <w:sz w:val="22"/>
                <w:szCs w:val="22"/>
              </w:rPr>
            </w:pPr>
          </w:p>
          <w:p w14:paraId="068BE286">
            <w:pPr>
              <w:pStyle w:val="14"/>
              <w:spacing w:before="244"/>
              <w:rPr>
                <w:spacing w:val="-5"/>
                <w:sz w:val="22"/>
                <w:szCs w:val="22"/>
              </w:rPr>
            </w:pPr>
          </w:p>
          <w:p w14:paraId="249C58B1">
            <w:pPr>
              <w:pStyle w:val="14"/>
              <w:ind w:left="8" w:right="1"/>
              <w:jc w:val="center"/>
              <w:rPr>
                <w:rFonts w:hint="eastAsia" w:ascii="宋体"/>
                <w:spacing w:val="-5"/>
                <w:sz w:val="22"/>
                <w:szCs w:val="22"/>
              </w:rPr>
            </w:pPr>
            <w:r>
              <w:rPr>
                <w:rFonts w:hint="eastAsia" w:ascii="宋体"/>
                <w:spacing w:val="-5"/>
                <w:sz w:val="22"/>
                <w:szCs w:val="22"/>
              </w:rPr>
              <w:t>30</w:t>
            </w:r>
          </w:p>
        </w:tc>
      </w:tr>
      <w:tr w14:paraId="45AA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08" w:hRule="atLeast"/>
        </w:trPr>
        <w:tc>
          <w:tcPr>
            <w:tcW w:w="882" w:type="dxa"/>
            <w:vMerge w:val="continue"/>
            <w:tcBorders>
              <w:top w:val="nil"/>
            </w:tcBorders>
          </w:tcPr>
          <w:p w14:paraId="060B3952">
            <w:pPr>
              <w:rPr>
                <w:rFonts w:hint="eastAsia" w:ascii="宋体" w:hAnsi="宋体" w:eastAsia="宋体" w:cs="宋体"/>
                <w:spacing w:val="-5"/>
                <w:sz w:val="22"/>
                <w:szCs w:val="22"/>
              </w:rPr>
            </w:pPr>
          </w:p>
        </w:tc>
        <w:tc>
          <w:tcPr>
            <w:tcW w:w="7275" w:type="dxa"/>
          </w:tcPr>
          <w:p w14:paraId="1412A011">
            <w:pPr>
              <w:pStyle w:val="14"/>
              <w:spacing w:before="159"/>
              <w:ind w:left="108" w:right="96"/>
              <w:rPr>
                <w:spacing w:val="-5"/>
                <w:sz w:val="22"/>
                <w:szCs w:val="22"/>
              </w:rPr>
            </w:pPr>
            <w:r>
              <w:rPr>
                <w:spacing w:val="-5"/>
                <w:sz w:val="22"/>
                <w:szCs w:val="22"/>
              </w:rPr>
              <w:t>专业教育和创业教育深度融合，体现专创融合协同育人，课程定位精准。</w:t>
            </w:r>
          </w:p>
        </w:tc>
        <w:tc>
          <w:tcPr>
            <w:tcW w:w="815" w:type="dxa"/>
            <w:vMerge w:val="continue"/>
            <w:tcBorders>
              <w:top w:val="nil"/>
            </w:tcBorders>
          </w:tcPr>
          <w:p w14:paraId="6C8C4EDF">
            <w:pPr>
              <w:rPr>
                <w:rFonts w:hint="eastAsia" w:ascii="宋体" w:hAnsi="宋体" w:eastAsia="宋体" w:cs="宋体"/>
                <w:spacing w:val="-5"/>
                <w:sz w:val="22"/>
                <w:szCs w:val="22"/>
              </w:rPr>
            </w:pPr>
          </w:p>
        </w:tc>
      </w:tr>
      <w:tr w14:paraId="31D08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03" w:hRule="atLeast"/>
        </w:trPr>
        <w:tc>
          <w:tcPr>
            <w:tcW w:w="882" w:type="dxa"/>
            <w:vMerge w:val="continue"/>
            <w:tcBorders>
              <w:top w:val="nil"/>
            </w:tcBorders>
          </w:tcPr>
          <w:p w14:paraId="621CBFCF">
            <w:pPr>
              <w:rPr>
                <w:rFonts w:hint="eastAsia" w:ascii="宋体" w:hAnsi="宋体" w:eastAsia="宋体" w:cs="宋体"/>
                <w:spacing w:val="-5"/>
                <w:sz w:val="22"/>
                <w:szCs w:val="22"/>
              </w:rPr>
            </w:pPr>
          </w:p>
        </w:tc>
        <w:tc>
          <w:tcPr>
            <w:tcW w:w="7275" w:type="dxa"/>
          </w:tcPr>
          <w:p w14:paraId="223C3E1D">
            <w:pPr>
              <w:pStyle w:val="14"/>
              <w:spacing w:before="1"/>
              <w:ind w:left="108" w:right="96"/>
              <w:jc w:val="both"/>
              <w:rPr>
                <w:spacing w:val="-5"/>
                <w:sz w:val="22"/>
                <w:szCs w:val="22"/>
              </w:rPr>
            </w:pPr>
            <w:r>
              <w:rPr>
                <w:spacing w:val="-5"/>
                <w:sz w:val="22"/>
                <w:szCs w:val="22"/>
              </w:rPr>
              <w:t>围绕学生创业意识培养、创业本领学习、创业精神锤炼、创业实践解构和重构课程知识体系，体现交叉性、前沿性和实践性，课程融合紧密。</w:t>
            </w:r>
          </w:p>
        </w:tc>
        <w:tc>
          <w:tcPr>
            <w:tcW w:w="815" w:type="dxa"/>
            <w:vMerge w:val="continue"/>
            <w:tcBorders>
              <w:top w:val="nil"/>
            </w:tcBorders>
          </w:tcPr>
          <w:p w14:paraId="0D695E5E">
            <w:pPr>
              <w:rPr>
                <w:rFonts w:hint="eastAsia" w:ascii="宋体" w:hAnsi="宋体" w:eastAsia="宋体" w:cs="宋体"/>
                <w:spacing w:val="-5"/>
                <w:sz w:val="22"/>
                <w:szCs w:val="22"/>
              </w:rPr>
            </w:pPr>
          </w:p>
        </w:tc>
      </w:tr>
      <w:tr w14:paraId="55823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723" w:hRule="atLeast"/>
        </w:trPr>
        <w:tc>
          <w:tcPr>
            <w:tcW w:w="882" w:type="dxa"/>
            <w:vMerge w:val="continue"/>
            <w:tcBorders>
              <w:top w:val="nil"/>
            </w:tcBorders>
          </w:tcPr>
          <w:p w14:paraId="4DF6D7E4">
            <w:pPr>
              <w:rPr>
                <w:rFonts w:hint="eastAsia" w:ascii="宋体" w:hAnsi="宋体" w:eastAsia="宋体" w:cs="宋体"/>
                <w:spacing w:val="-5"/>
                <w:sz w:val="22"/>
                <w:szCs w:val="22"/>
              </w:rPr>
            </w:pPr>
          </w:p>
        </w:tc>
        <w:tc>
          <w:tcPr>
            <w:tcW w:w="7275" w:type="dxa"/>
          </w:tcPr>
          <w:p w14:paraId="50699F95">
            <w:pPr>
              <w:pStyle w:val="14"/>
              <w:spacing w:before="158"/>
              <w:ind w:left="108" w:right="96"/>
              <w:rPr>
                <w:spacing w:val="-5"/>
                <w:sz w:val="22"/>
                <w:szCs w:val="22"/>
              </w:rPr>
            </w:pPr>
            <w:r>
              <w:rPr>
                <w:spacing w:val="-5"/>
                <w:sz w:val="22"/>
                <w:szCs w:val="22"/>
              </w:rPr>
              <w:t>突出学生专业技术学习、创新、转化与产品原型开发，课程资源建设成果丰硕，课程体系初步形成，课程内容实用。</w:t>
            </w:r>
          </w:p>
        </w:tc>
        <w:tc>
          <w:tcPr>
            <w:tcW w:w="815" w:type="dxa"/>
            <w:vMerge w:val="continue"/>
            <w:tcBorders>
              <w:top w:val="nil"/>
            </w:tcBorders>
          </w:tcPr>
          <w:p w14:paraId="04E86683">
            <w:pPr>
              <w:rPr>
                <w:rFonts w:hint="eastAsia" w:ascii="宋体" w:hAnsi="宋体" w:eastAsia="宋体" w:cs="宋体"/>
                <w:spacing w:val="-5"/>
                <w:sz w:val="22"/>
                <w:szCs w:val="22"/>
              </w:rPr>
            </w:pPr>
          </w:p>
        </w:tc>
      </w:tr>
      <w:tr w14:paraId="4EA4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99" w:hRule="atLeast"/>
        </w:trPr>
        <w:tc>
          <w:tcPr>
            <w:tcW w:w="882" w:type="dxa"/>
            <w:vMerge w:val="restart"/>
          </w:tcPr>
          <w:p w14:paraId="010E57B2">
            <w:pPr>
              <w:pStyle w:val="14"/>
              <w:rPr>
                <w:spacing w:val="-5"/>
                <w:sz w:val="22"/>
                <w:szCs w:val="22"/>
              </w:rPr>
            </w:pPr>
          </w:p>
          <w:p w14:paraId="5C804B9C">
            <w:pPr>
              <w:pStyle w:val="14"/>
              <w:rPr>
                <w:spacing w:val="-5"/>
                <w:sz w:val="22"/>
                <w:szCs w:val="22"/>
              </w:rPr>
            </w:pPr>
          </w:p>
          <w:p w14:paraId="3C36FAAD">
            <w:pPr>
              <w:pStyle w:val="14"/>
              <w:rPr>
                <w:spacing w:val="-5"/>
                <w:sz w:val="22"/>
                <w:szCs w:val="22"/>
              </w:rPr>
            </w:pPr>
          </w:p>
          <w:p w14:paraId="6601B04C">
            <w:pPr>
              <w:pStyle w:val="14"/>
              <w:spacing w:before="187"/>
              <w:rPr>
                <w:spacing w:val="-5"/>
                <w:sz w:val="22"/>
                <w:szCs w:val="22"/>
              </w:rPr>
            </w:pPr>
          </w:p>
          <w:p w14:paraId="446E05BB">
            <w:pPr>
              <w:pStyle w:val="14"/>
              <w:ind w:left="200" w:right="189"/>
              <w:rPr>
                <w:spacing w:val="-5"/>
                <w:sz w:val="22"/>
                <w:szCs w:val="22"/>
              </w:rPr>
            </w:pPr>
            <w:r>
              <w:rPr>
                <w:spacing w:val="-5"/>
                <w:sz w:val="22"/>
                <w:szCs w:val="22"/>
              </w:rPr>
              <w:t>教学实施</w:t>
            </w:r>
          </w:p>
        </w:tc>
        <w:tc>
          <w:tcPr>
            <w:tcW w:w="7275" w:type="dxa"/>
          </w:tcPr>
          <w:p w14:paraId="6D10E05B">
            <w:pPr>
              <w:pStyle w:val="14"/>
              <w:spacing w:before="101"/>
              <w:ind w:left="108" w:right="96"/>
              <w:rPr>
                <w:spacing w:val="-5"/>
                <w:sz w:val="22"/>
                <w:szCs w:val="22"/>
              </w:rPr>
            </w:pPr>
            <w:r>
              <w:rPr>
                <w:spacing w:val="-5"/>
                <w:sz w:val="22"/>
                <w:szCs w:val="22"/>
              </w:rPr>
              <w:t>注重手脑并用、做学合一、敬业乐群，倡导工匠精神、劳动光荣、创造伟大 教学理念先进。</w:t>
            </w:r>
          </w:p>
        </w:tc>
        <w:tc>
          <w:tcPr>
            <w:tcW w:w="815" w:type="dxa"/>
            <w:vMerge w:val="restart"/>
          </w:tcPr>
          <w:p w14:paraId="13F4F3BC">
            <w:pPr>
              <w:pStyle w:val="14"/>
              <w:rPr>
                <w:spacing w:val="-5"/>
                <w:sz w:val="22"/>
                <w:szCs w:val="22"/>
              </w:rPr>
            </w:pPr>
          </w:p>
          <w:p w14:paraId="084ED84E">
            <w:pPr>
              <w:pStyle w:val="14"/>
              <w:rPr>
                <w:spacing w:val="-5"/>
                <w:sz w:val="22"/>
                <w:szCs w:val="22"/>
              </w:rPr>
            </w:pPr>
          </w:p>
          <w:p w14:paraId="77AFE98F">
            <w:pPr>
              <w:pStyle w:val="14"/>
              <w:rPr>
                <w:spacing w:val="-5"/>
                <w:sz w:val="22"/>
                <w:szCs w:val="22"/>
              </w:rPr>
            </w:pPr>
          </w:p>
          <w:p w14:paraId="655F8EC7">
            <w:pPr>
              <w:pStyle w:val="14"/>
              <w:rPr>
                <w:spacing w:val="-5"/>
                <w:sz w:val="22"/>
                <w:szCs w:val="22"/>
              </w:rPr>
            </w:pPr>
          </w:p>
          <w:p w14:paraId="0BBCD3E4">
            <w:pPr>
              <w:pStyle w:val="14"/>
              <w:spacing w:before="58"/>
              <w:rPr>
                <w:spacing w:val="-5"/>
                <w:sz w:val="22"/>
                <w:szCs w:val="22"/>
              </w:rPr>
            </w:pPr>
          </w:p>
          <w:p w14:paraId="2072EAF7">
            <w:pPr>
              <w:pStyle w:val="14"/>
              <w:spacing w:before="1"/>
              <w:ind w:left="8" w:right="1"/>
              <w:jc w:val="center"/>
              <w:rPr>
                <w:rFonts w:hint="eastAsia" w:ascii="宋体"/>
                <w:spacing w:val="-5"/>
                <w:sz w:val="22"/>
                <w:szCs w:val="22"/>
              </w:rPr>
            </w:pPr>
            <w:r>
              <w:rPr>
                <w:rFonts w:hint="eastAsia" w:ascii="宋体"/>
                <w:spacing w:val="-5"/>
                <w:sz w:val="22"/>
                <w:szCs w:val="22"/>
              </w:rPr>
              <w:t>30</w:t>
            </w:r>
          </w:p>
        </w:tc>
      </w:tr>
      <w:tr w14:paraId="5495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49" w:hRule="atLeast"/>
        </w:trPr>
        <w:tc>
          <w:tcPr>
            <w:tcW w:w="882" w:type="dxa"/>
            <w:vMerge w:val="continue"/>
            <w:tcBorders>
              <w:top w:val="nil"/>
            </w:tcBorders>
          </w:tcPr>
          <w:p w14:paraId="46705D9A">
            <w:pPr>
              <w:rPr>
                <w:rFonts w:hint="eastAsia" w:ascii="宋体" w:hAnsi="宋体" w:eastAsia="宋体" w:cs="宋体"/>
                <w:spacing w:val="-5"/>
                <w:sz w:val="22"/>
                <w:szCs w:val="22"/>
              </w:rPr>
            </w:pPr>
          </w:p>
        </w:tc>
        <w:tc>
          <w:tcPr>
            <w:tcW w:w="7275" w:type="dxa"/>
          </w:tcPr>
          <w:p w14:paraId="17B9A5BC">
            <w:pPr>
              <w:pStyle w:val="14"/>
              <w:spacing w:before="102"/>
              <w:ind w:left="108" w:right="96"/>
              <w:rPr>
                <w:spacing w:val="-5"/>
                <w:sz w:val="22"/>
                <w:szCs w:val="22"/>
              </w:rPr>
            </w:pPr>
            <w:r>
              <w:rPr>
                <w:spacing w:val="-5"/>
                <w:sz w:val="22"/>
                <w:szCs w:val="22"/>
              </w:rPr>
              <w:t>教师团队成员相对稳定，创新意识强，分工协作有序，团队负责人专业素养高 指导学生创业的经验丰富，教学团队优良。</w:t>
            </w:r>
          </w:p>
        </w:tc>
        <w:tc>
          <w:tcPr>
            <w:tcW w:w="815" w:type="dxa"/>
            <w:vMerge w:val="continue"/>
            <w:tcBorders>
              <w:top w:val="nil"/>
            </w:tcBorders>
          </w:tcPr>
          <w:p w14:paraId="37B0BF6A">
            <w:pPr>
              <w:rPr>
                <w:rFonts w:hint="eastAsia" w:ascii="宋体" w:hAnsi="宋体" w:eastAsia="宋体" w:cs="宋体"/>
                <w:spacing w:val="-5"/>
                <w:sz w:val="22"/>
                <w:szCs w:val="22"/>
              </w:rPr>
            </w:pPr>
          </w:p>
        </w:tc>
      </w:tr>
      <w:tr w14:paraId="2B8A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35" w:hRule="atLeast"/>
        </w:trPr>
        <w:tc>
          <w:tcPr>
            <w:tcW w:w="882" w:type="dxa"/>
            <w:vMerge w:val="continue"/>
            <w:tcBorders>
              <w:top w:val="nil"/>
            </w:tcBorders>
          </w:tcPr>
          <w:p w14:paraId="1E3A6001">
            <w:pPr>
              <w:rPr>
                <w:rFonts w:hint="eastAsia" w:ascii="宋体" w:hAnsi="宋体" w:eastAsia="宋体" w:cs="宋体"/>
                <w:spacing w:val="-5"/>
                <w:sz w:val="22"/>
                <w:szCs w:val="22"/>
              </w:rPr>
            </w:pPr>
          </w:p>
        </w:tc>
        <w:tc>
          <w:tcPr>
            <w:tcW w:w="7275" w:type="dxa"/>
          </w:tcPr>
          <w:p w14:paraId="1E679AF9">
            <w:pPr>
              <w:pStyle w:val="14"/>
              <w:ind w:left="108" w:right="96"/>
              <w:rPr>
                <w:spacing w:val="-5"/>
                <w:sz w:val="22"/>
                <w:szCs w:val="22"/>
              </w:rPr>
            </w:pPr>
            <w:r>
              <w:rPr>
                <w:spacing w:val="-5"/>
                <w:sz w:val="22"/>
                <w:szCs w:val="22"/>
              </w:rPr>
              <w:t>学生积极投入专业学习、主动开展项目创新和创业实践，学生创业与学校定位、人才培养目标保持一致。突出项目式、案例式、情景</w:t>
            </w:r>
          </w:p>
          <w:p w14:paraId="048BA050">
            <w:pPr>
              <w:pStyle w:val="14"/>
              <w:spacing w:line="303" w:lineRule="exact"/>
              <w:ind w:left="108"/>
              <w:rPr>
                <w:spacing w:val="-5"/>
                <w:sz w:val="22"/>
                <w:szCs w:val="22"/>
              </w:rPr>
            </w:pPr>
            <w:r>
              <w:rPr>
                <w:spacing w:val="-5"/>
                <w:sz w:val="22"/>
                <w:szCs w:val="22"/>
              </w:rPr>
              <w:t>化教学，教学策略有效。</w:t>
            </w:r>
          </w:p>
        </w:tc>
        <w:tc>
          <w:tcPr>
            <w:tcW w:w="815" w:type="dxa"/>
            <w:vMerge w:val="continue"/>
            <w:tcBorders>
              <w:top w:val="nil"/>
            </w:tcBorders>
          </w:tcPr>
          <w:p w14:paraId="21D3C627">
            <w:pPr>
              <w:rPr>
                <w:rFonts w:hint="eastAsia" w:ascii="宋体" w:hAnsi="宋体" w:eastAsia="宋体" w:cs="宋体"/>
                <w:spacing w:val="-5"/>
                <w:sz w:val="22"/>
                <w:szCs w:val="22"/>
              </w:rPr>
            </w:pPr>
          </w:p>
        </w:tc>
      </w:tr>
      <w:tr w14:paraId="62250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47" w:hRule="atLeast"/>
        </w:trPr>
        <w:tc>
          <w:tcPr>
            <w:tcW w:w="882" w:type="dxa"/>
            <w:vMerge w:val="continue"/>
            <w:tcBorders>
              <w:top w:val="nil"/>
            </w:tcBorders>
          </w:tcPr>
          <w:p w14:paraId="3C972510">
            <w:pPr>
              <w:rPr>
                <w:rFonts w:hint="eastAsia" w:ascii="宋体" w:hAnsi="宋体" w:eastAsia="宋体" w:cs="宋体"/>
                <w:spacing w:val="-5"/>
                <w:sz w:val="22"/>
                <w:szCs w:val="22"/>
              </w:rPr>
            </w:pPr>
          </w:p>
        </w:tc>
        <w:tc>
          <w:tcPr>
            <w:tcW w:w="7275" w:type="dxa"/>
          </w:tcPr>
          <w:p w14:paraId="4C943764">
            <w:pPr>
              <w:pStyle w:val="14"/>
              <w:spacing w:before="101"/>
              <w:ind w:left="108" w:right="96"/>
              <w:rPr>
                <w:spacing w:val="-5"/>
                <w:sz w:val="22"/>
                <w:szCs w:val="22"/>
              </w:rPr>
            </w:pPr>
            <w:r>
              <w:rPr>
                <w:spacing w:val="-5"/>
                <w:sz w:val="22"/>
                <w:szCs w:val="22"/>
              </w:rPr>
              <w:t>教学组织有序、教学环境真实、教学资源有用、教学互动深入、教学气氛融洽，教学反思深刻，课堂教学出彩。</w:t>
            </w:r>
          </w:p>
        </w:tc>
        <w:tc>
          <w:tcPr>
            <w:tcW w:w="815" w:type="dxa"/>
            <w:vMerge w:val="continue"/>
            <w:tcBorders>
              <w:top w:val="nil"/>
            </w:tcBorders>
          </w:tcPr>
          <w:p w14:paraId="7706840A">
            <w:pPr>
              <w:rPr>
                <w:rFonts w:hint="eastAsia" w:ascii="宋体" w:hAnsi="宋体" w:eastAsia="宋体" w:cs="宋体"/>
                <w:spacing w:val="-5"/>
                <w:sz w:val="22"/>
                <w:szCs w:val="22"/>
              </w:rPr>
            </w:pPr>
          </w:p>
        </w:tc>
      </w:tr>
      <w:tr w14:paraId="66C2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21" w:hRule="atLeast"/>
        </w:trPr>
        <w:tc>
          <w:tcPr>
            <w:tcW w:w="882" w:type="dxa"/>
            <w:vMerge w:val="restart"/>
          </w:tcPr>
          <w:p w14:paraId="12631B7F">
            <w:pPr>
              <w:pStyle w:val="14"/>
              <w:spacing w:before="151"/>
              <w:rPr>
                <w:spacing w:val="-5"/>
                <w:sz w:val="22"/>
                <w:szCs w:val="22"/>
              </w:rPr>
            </w:pPr>
          </w:p>
          <w:p w14:paraId="0157300E">
            <w:pPr>
              <w:pStyle w:val="14"/>
              <w:spacing w:before="1"/>
              <w:ind w:left="200" w:right="189"/>
              <w:jc w:val="both"/>
              <w:rPr>
                <w:spacing w:val="-5"/>
                <w:sz w:val="22"/>
                <w:szCs w:val="22"/>
              </w:rPr>
            </w:pPr>
            <w:r>
              <w:rPr>
                <w:spacing w:val="-5"/>
                <w:sz w:val="22"/>
                <w:szCs w:val="22"/>
              </w:rPr>
              <w:t>学生创业行动</w:t>
            </w:r>
          </w:p>
        </w:tc>
        <w:tc>
          <w:tcPr>
            <w:tcW w:w="7275" w:type="dxa"/>
          </w:tcPr>
          <w:p w14:paraId="2A546285">
            <w:pPr>
              <w:pStyle w:val="14"/>
              <w:spacing w:before="144"/>
              <w:ind w:left="108"/>
              <w:rPr>
                <w:spacing w:val="-5"/>
                <w:sz w:val="22"/>
                <w:szCs w:val="22"/>
              </w:rPr>
            </w:pPr>
            <w:r>
              <w:rPr>
                <w:spacing w:val="-5"/>
                <w:sz w:val="22"/>
                <w:szCs w:val="22"/>
              </w:rPr>
              <w:t>遵循职教发展规律，聚焦生产与劳动，创业方向明确。</w:t>
            </w:r>
          </w:p>
        </w:tc>
        <w:tc>
          <w:tcPr>
            <w:tcW w:w="815" w:type="dxa"/>
            <w:vMerge w:val="restart"/>
          </w:tcPr>
          <w:p w14:paraId="22728932">
            <w:pPr>
              <w:pStyle w:val="14"/>
              <w:rPr>
                <w:spacing w:val="-5"/>
                <w:sz w:val="22"/>
                <w:szCs w:val="22"/>
              </w:rPr>
            </w:pPr>
          </w:p>
          <w:p w14:paraId="4F0E79FA">
            <w:pPr>
              <w:pStyle w:val="14"/>
              <w:spacing w:before="181"/>
              <w:rPr>
                <w:spacing w:val="-5"/>
                <w:sz w:val="22"/>
                <w:szCs w:val="22"/>
              </w:rPr>
            </w:pPr>
          </w:p>
          <w:p w14:paraId="001A01CE">
            <w:pPr>
              <w:pStyle w:val="14"/>
              <w:spacing w:before="1"/>
              <w:ind w:left="347"/>
              <w:rPr>
                <w:rFonts w:hint="eastAsia" w:ascii="宋体"/>
                <w:spacing w:val="-5"/>
                <w:sz w:val="22"/>
                <w:szCs w:val="22"/>
              </w:rPr>
            </w:pPr>
            <w:r>
              <w:rPr>
                <w:rFonts w:hint="eastAsia" w:ascii="宋体"/>
                <w:spacing w:val="-5"/>
                <w:sz w:val="22"/>
                <w:szCs w:val="22"/>
              </w:rPr>
              <w:t>15</w:t>
            </w:r>
          </w:p>
        </w:tc>
      </w:tr>
      <w:tr w14:paraId="653F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21" w:hRule="atLeast"/>
        </w:trPr>
        <w:tc>
          <w:tcPr>
            <w:tcW w:w="882" w:type="dxa"/>
            <w:vMerge w:val="continue"/>
            <w:tcBorders>
              <w:top w:val="nil"/>
            </w:tcBorders>
          </w:tcPr>
          <w:p w14:paraId="58AA984A">
            <w:pPr>
              <w:rPr>
                <w:rFonts w:hint="eastAsia" w:ascii="宋体" w:hAnsi="宋体" w:eastAsia="宋体" w:cs="宋体"/>
                <w:spacing w:val="-5"/>
                <w:sz w:val="22"/>
                <w:szCs w:val="22"/>
              </w:rPr>
            </w:pPr>
          </w:p>
        </w:tc>
        <w:tc>
          <w:tcPr>
            <w:tcW w:w="7275" w:type="dxa"/>
          </w:tcPr>
          <w:p w14:paraId="550EAB62">
            <w:pPr>
              <w:pStyle w:val="14"/>
              <w:spacing w:before="144"/>
              <w:ind w:left="108"/>
              <w:rPr>
                <w:spacing w:val="-5"/>
                <w:sz w:val="22"/>
                <w:szCs w:val="22"/>
              </w:rPr>
            </w:pPr>
            <w:r>
              <w:rPr>
                <w:spacing w:val="-5"/>
                <w:sz w:val="22"/>
                <w:szCs w:val="22"/>
              </w:rPr>
              <w:t>体现专业特色，紧扣专业技术技能的拓展和延伸，项目定位务实。</w:t>
            </w:r>
          </w:p>
        </w:tc>
        <w:tc>
          <w:tcPr>
            <w:tcW w:w="815" w:type="dxa"/>
            <w:vMerge w:val="continue"/>
            <w:tcBorders>
              <w:top w:val="nil"/>
            </w:tcBorders>
          </w:tcPr>
          <w:p w14:paraId="5D49C112">
            <w:pPr>
              <w:rPr>
                <w:rFonts w:hint="eastAsia" w:ascii="宋体" w:hAnsi="宋体" w:eastAsia="宋体" w:cs="宋体"/>
                <w:spacing w:val="-5"/>
                <w:sz w:val="22"/>
                <w:szCs w:val="22"/>
              </w:rPr>
            </w:pPr>
          </w:p>
        </w:tc>
      </w:tr>
      <w:tr w14:paraId="6D6A4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23" w:hRule="atLeast"/>
        </w:trPr>
        <w:tc>
          <w:tcPr>
            <w:tcW w:w="882" w:type="dxa"/>
            <w:vMerge w:val="continue"/>
            <w:tcBorders>
              <w:top w:val="nil"/>
            </w:tcBorders>
          </w:tcPr>
          <w:p w14:paraId="39A757BE">
            <w:pPr>
              <w:rPr>
                <w:rFonts w:hint="eastAsia" w:ascii="宋体" w:hAnsi="宋体" w:eastAsia="宋体" w:cs="宋体"/>
                <w:spacing w:val="-5"/>
                <w:sz w:val="22"/>
                <w:szCs w:val="22"/>
              </w:rPr>
            </w:pPr>
          </w:p>
        </w:tc>
        <w:tc>
          <w:tcPr>
            <w:tcW w:w="7275" w:type="dxa"/>
          </w:tcPr>
          <w:p w14:paraId="7A3FF8A9">
            <w:pPr>
              <w:pStyle w:val="14"/>
              <w:spacing w:line="301" w:lineRule="exact"/>
              <w:ind w:left="108"/>
              <w:rPr>
                <w:spacing w:val="-5"/>
                <w:sz w:val="22"/>
                <w:szCs w:val="22"/>
              </w:rPr>
            </w:pPr>
            <w:r>
              <w:rPr>
                <w:spacing w:val="-5"/>
                <w:sz w:val="22"/>
                <w:szCs w:val="22"/>
              </w:rPr>
              <w:t>学生通过课堂学习、专业实训、外出实习等途径挖掘创业项目，寻找创业</w:t>
            </w:r>
          </w:p>
          <w:p w14:paraId="4B220E1C">
            <w:pPr>
              <w:pStyle w:val="14"/>
              <w:spacing w:line="303" w:lineRule="exact"/>
              <w:ind w:left="108"/>
              <w:rPr>
                <w:spacing w:val="-5"/>
                <w:sz w:val="22"/>
                <w:szCs w:val="22"/>
              </w:rPr>
            </w:pPr>
            <w:r>
              <w:rPr>
                <w:spacing w:val="-5"/>
                <w:sz w:val="22"/>
                <w:szCs w:val="22"/>
              </w:rPr>
              <w:t>机会，实践途径多样。</w:t>
            </w:r>
          </w:p>
        </w:tc>
        <w:tc>
          <w:tcPr>
            <w:tcW w:w="815" w:type="dxa"/>
            <w:vMerge w:val="continue"/>
            <w:tcBorders>
              <w:top w:val="nil"/>
            </w:tcBorders>
          </w:tcPr>
          <w:p w14:paraId="25E3E906">
            <w:pPr>
              <w:rPr>
                <w:rFonts w:hint="eastAsia" w:ascii="宋体" w:hAnsi="宋体" w:eastAsia="宋体" w:cs="宋体"/>
                <w:spacing w:val="-5"/>
                <w:sz w:val="22"/>
                <w:szCs w:val="22"/>
              </w:rPr>
            </w:pPr>
          </w:p>
        </w:tc>
      </w:tr>
      <w:tr w14:paraId="52E6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63" w:hRule="atLeast"/>
        </w:trPr>
        <w:tc>
          <w:tcPr>
            <w:tcW w:w="882" w:type="dxa"/>
            <w:vMerge w:val="restart"/>
          </w:tcPr>
          <w:p w14:paraId="1B91F0E7">
            <w:pPr>
              <w:pStyle w:val="14"/>
              <w:rPr>
                <w:spacing w:val="-5"/>
                <w:sz w:val="22"/>
                <w:szCs w:val="22"/>
              </w:rPr>
            </w:pPr>
          </w:p>
          <w:p w14:paraId="67137E9C">
            <w:pPr>
              <w:pStyle w:val="14"/>
              <w:rPr>
                <w:spacing w:val="-5"/>
                <w:sz w:val="22"/>
                <w:szCs w:val="22"/>
              </w:rPr>
            </w:pPr>
          </w:p>
          <w:p w14:paraId="2DEB68AF">
            <w:pPr>
              <w:pStyle w:val="14"/>
              <w:rPr>
                <w:spacing w:val="-5"/>
                <w:sz w:val="22"/>
                <w:szCs w:val="22"/>
              </w:rPr>
            </w:pPr>
          </w:p>
          <w:p w14:paraId="3A5A206C">
            <w:pPr>
              <w:pStyle w:val="14"/>
              <w:spacing w:before="8"/>
              <w:rPr>
                <w:spacing w:val="-5"/>
                <w:sz w:val="22"/>
                <w:szCs w:val="22"/>
              </w:rPr>
            </w:pPr>
          </w:p>
          <w:p w14:paraId="224C33EF">
            <w:pPr>
              <w:pStyle w:val="14"/>
              <w:ind w:left="200" w:right="189"/>
              <w:rPr>
                <w:spacing w:val="-5"/>
                <w:sz w:val="22"/>
                <w:szCs w:val="22"/>
              </w:rPr>
            </w:pPr>
            <w:r>
              <w:rPr>
                <w:spacing w:val="-5"/>
                <w:sz w:val="22"/>
                <w:szCs w:val="22"/>
              </w:rPr>
              <w:t>特色创新</w:t>
            </w:r>
          </w:p>
        </w:tc>
        <w:tc>
          <w:tcPr>
            <w:tcW w:w="7275" w:type="dxa"/>
          </w:tcPr>
          <w:p w14:paraId="741A85A3">
            <w:pPr>
              <w:pStyle w:val="14"/>
              <w:spacing w:before="145"/>
              <w:ind w:left="108"/>
              <w:rPr>
                <w:spacing w:val="-5"/>
                <w:sz w:val="22"/>
                <w:szCs w:val="22"/>
              </w:rPr>
            </w:pPr>
            <w:r>
              <w:rPr>
                <w:spacing w:val="-5"/>
                <w:sz w:val="22"/>
                <w:szCs w:val="22"/>
              </w:rPr>
              <w:t>注重理念创新、内容拓展、教学方法创新、技术手段运用。</w:t>
            </w:r>
          </w:p>
        </w:tc>
        <w:tc>
          <w:tcPr>
            <w:tcW w:w="815" w:type="dxa"/>
            <w:vMerge w:val="restart"/>
          </w:tcPr>
          <w:p w14:paraId="40BF2D4B">
            <w:pPr>
              <w:pStyle w:val="14"/>
              <w:rPr>
                <w:spacing w:val="-5"/>
                <w:sz w:val="22"/>
                <w:szCs w:val="22"/>
              </w:rPr>
            </w:pPr>
          </w:p>
          <w:p w14:paraId="7465DED7">
            <w:pPr>
              <w:pStyle w:val="14"/>
              <w:rPr>
                <w:spacing w:val="-5"/>
                <w:sz w:val="22"/>
                <w:szCs w:val="22"/>
              </w:rPr>
            </w:pPr>
          </w:p>
          <w:p w14:paraId="78BACF60">
            <w:pPr>
              <w:pStyle w:val="14"/>
              <w:rPr>
                <w:spacing w:val="-5"/>
                <w:sz w:val="22"/>
                <w:szCs w:val="22"/>
              </w:rPr>
            </w:pPr>
          </w:p>
          <w:p w14:paraId="4DFCCD18">
            <w:pPr>
              <w:pStyle w:val="14"/>
              <w:spacing w:before="191"/>
              <w:rPr>
                <w:spacing w:val="-5"/>
                <w:sz w:val="22"/>
                <w:szCs w:val="22"/>
              </w:rPr>
            </w:pPr>
          </w:p>
          <w:p w14:paraId="4C369EEE">
            <w:pPr>
              <w:pStyle w:val="14"/>
              <w:spacing w:before="1"/>
              <w:ind w:left="8" w:right="1"/>
              <w:jc w:val="center"/>
              <w:rPr>
                <w:rFonts w:hint="eastAsia" w:ascii="宋体"/>
                <w:spacing w:val="-5"/>
                <w:sz w:val="22"/>
                <w:szCs w:val="22"/>
              </w:rPr>
            </w:pPr>
            <w:r>
              <w:rPr>
                <w:rFonts w:hint="eastAsia" w:ascii="宋体"/>
                <w:spacing w:val="-5"/>
                <w:sz w:val="22"/>
                <w:szCs w:val="22"/>
              </w:rPr>
              <w:t>15</w:t>
            </w:r>
          </w:p>
        </w:tc>
      </w:tr>
      <w:tr w14:paraId="22488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88" w:hRule="atLeast"/>
        </w:trPr>
        <w:tc>
          <w:tcPr>
            <w:tcW w:w="882" w:type="dxa"/>
            <w:vMerge w:val="continue"/>
            <w:tcBorders>
              <w:top w:val="nil"/>
            </w:tcBorders>
          </w:tcPr>
          <w:p w14:paraId="0768A3A9">
            <w:pPr>
              <w:rPr>
                <w:rFonts w:hint="eastAsia" w:ascii="宋体" w:hAnsi="宋体" w:eastAsia="宋体" w:cs="宋体"/>
                <w:spacing w:val="-5"/>
                <w:sz w:val="22"/>
                <w:szCs w:val="22"/>
              </w:rPr>
            </w:pPr>
          </w:p>
        </w:tc>
        <w:tc>
          <w:tcPr>
            <w:tcW w:w="7275" w:type="dxa"/>
          </w:tcPr>
          <w:p w14:paraId="3A9257A0">
            <w:pPr>
              <w:pStyle w:val="14"/>
              <w:spacing w:before="144"/>
              <w:ind w:left="108"/>
              <w:rPr>
                <w:spacing w:val="-5"/>
                <w:sz w:val="22"/>
                <w:szCs w:val="22"/>
              </w:rPr>
            </w:pPr>
            <w:r>
              <w:rPr>
                <w:spacing w:val="-5"/>
                <w:sz w:val="22"/>
                <w:szCs w:val="22"/>
              </w:rPr>
              <w:t>真实项目内容驱动、教学模式深度变革、数字化平台支撑。</w:t>
            </w:r>
          </w:p>
        </w:tc>
        <w:tc>
          <w:tcPr>
            <w:tcW w:w="815" w:type="dxa"/>
            <w:vMerge w:val="continue"/>
            <w:tcBorders>
              <w:top w:val="nil"/>
            </w:tcBorders>
          </w:tcPr>
          <w:p w14:paraId="71046606">
            <w:pPr>
              <w:rPr>
                <w:rFonts w:hint="eastAsia" w:ascii="宋体" w:hAnsi="宋体" w:eastAsia="宋体" w:cs="宋体"/>
                <w:spacing w:val="-5"/>
                <w:sz w:val="22"/>
                <w:szCs w:val="22"/>
              </w:rPr>
            </w:pPr>
          </w:p>
        </w:tc>
      </w:tr>
      <w:tr w14:paraId="73401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43" w:hRule="atLeast"/>
        </w:trPr>
        <w:tc>
          <w:tcPr>
            <w:tcW w:w="882" w:type="dxa"/>
            <w:vMerge w:val="continue"/>
            <w:tcBorders>
              <w:top w:val="nil"/>
            </w:tcBorders>
          </w:tcPr>
          <w:p w14:paraId="32B462CD">
            <w:pPr>
              <w:rPr>
                <w:rFonts w:hint="eastAsia" w:ascii="宋体" w:hAnsi="宋体" w:eastAsia="宋体" w:cs="宋体"/>
                <w:spacing w:val="-5"/>
                <w:sz w:val="22"/>
                <w:szCs w:val="22"/>
              </w:rPr>
            </w:pPr>
          </w:p>
        </w:tc>
        <w:tc>
          <w:tcPr>
            <w:tcW w:w="7275" w:type="dxa"/>
          </w:tcPr>
          <w:p w14:paraId="028CC102">
            <w:pPr>
              <w:pStyle w:val="14"/>
              <w:spacing w:before="144"/>
              <w:ind w:left="108"/>
              <w:rPr>
                <w:spacing w:val="-5"/>
                <w:sz w:val="22"/>
                <w:szCs w:val="22"/>
              </w:rPr>
            </w:pPr>
            <w:r>
              <w:rPr>
                <w:spacing w:val="-5"/>
                <w:sz w:val="22"/>
                <w:szCs w:val="22"/>
              </w:rPr>
              <w:t>课程结合区域经济社会发展需要，实现课程与创业工作良性互动。</w:t>
            </w:r>
          </w:p>
        </w:tc>
        <w:tc>
          <w:tcPr>
            <w:tcW w:w="815" w:type="dxa"/>
            <w:vMerge w:val="continue"/>
            <w:tcBorders>
              <w:top w:val="nil"/>
            </w:tcBorders>
          </w:tcPr>
          <w:p w14:paraId="7CD4D68A">
            <w:pPr>
              <w:rPr>
                <w:rFonts w:hint="eastAsia" w:ascii="宋体" w:hAnsi="宋体" w:eastAsia="宋体" w:cs="宋体"/>
                <w:spacing w:val="-5"/>
                <w:sz w:val="22"/>
                <w:szCs w:val="22"/>
              </w:rPr>
            </w:pPr>
          </w:p>
        </w:tc>
      </w:tr>
      <w:tr w14:paraId="32CDA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58" w:hRule="atLeast"/>
        </w:trPr>
        <w:tc>
          <w:tcPr>
            <w:tcW w:w="882" w:type="dxa"/>
            <w:vMerge w:val="continue"/>
            <w:tcBorders>
              <w:top w:val="nil"/>
            </w:tcBorders>
          </w:tcPr>
          <w:p w14:paraId="7C2BF068">
            <w:pPr>
              <w:rPr>
                <w:rFonts w:hint="eastAsia" w:ascii="宋体" w:hAnsi="宋体" w:eastAsia="宋体" w:cs="宋体"/>
                <w:spacing w:val="-5"/>
                <w:sz w:val="22"/>
                <w:szCs w:val="22"/>
              </w:rPr>
            </w:pPr>
          </w:p>
        </w:tc>
        <w:tc>
          <w:tcPr>
            <w:tcW w:w="7275" w:type="dxa"/>
          </w:tcPr>
          <w:p w14:paraId="4B439003">
            <w:pPr>
              <w:pStyle w:val="14"/>
              <w:spacing w:before="144"/>
              <w:ind w:left="108"/>
              <w:rPr>
                <w:spacing w:val="-5"/>
                <w:sz w:val="22"/>
                <w:szCs w:val="22"/>
              </w:rPr>
            </w:pPr>
            <w:r>
              <w:rPr>
                <w:spacing w:val="-5"/>
                <w:sz w:val="22"/>
                <w:szCs w:val="22"/>
              </w:rPr>
              <w:t>基于实践总结经验，探索专创融合理论创新。</w:t>
            </w:r>
          </w:p>
        </w:tc>
        <w:tc>
          <w:tcPr>
            <w:tcW w:w="815" w:type="dxa"/>
            <w:vMerge w:val="continue"/>
            <w:tcBorders>
              <w:top w:val="nil"/>
            </w:tcBorders>
          </w:tcPr>
          <w:p w14:paraId="16E18584">
            <w:pPr>
              <w:rPr>
                <w:rFonts w:hint="eastAsia" w:ascii="宋体" w:hAnsi="宋体" w:eastAsia="宋体" w:cs="宋体"/>
                <w:spacing w:val="-5"/>
                <w:sz w:val="22"/>
                <w:szCs w:val="22"/>
              </w:rPr>
            </w:pPr>
          </w:p>
        </w:tc>
      </w:tr>
      <w:tr w14:paraId="737F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23" w:hRule="atLeast"/>
        </w:trPr>
        <w:tc>
          <w:tcPr>
            <w:tcW w:w="882" w:type="dxa"/>
            <w:vMerge w:val="continue"/>
            <w:tcBorders>
              <w:top w:val="nil"/>
            </w:tcBorders>
          </w:tcPr>
          <w:p w14:paraId="23D09B75">
            <w:pPr>
              <w:rPr>
                <w:rFonts w:hint="eastAsia" w:ascii="宋体" w:hAnsi="宋体" w:eastAsia="宋体" w:cs="宋体"/>
                <w:spacing w:val="-5"/>
                <w:sz w:val="22"/>
                <w:szCs w:val="22"/>
              </w:rPr>
            </w:pPr>
          </w:p>
        </w:tc>
        <w:tc>
          <w:tcPr>
            <w:tcW w:w="7275" w:type="dxa"/>
          </w:tcPr>
          <w:p w14:paraId="2EAEE5C3">
            <w:pPr>
              <w:pStyle w:val="14"/>
              <w:spacing w:before="143"/>
              <w:ind w:left="108"/>
              <w:rPr>
                <w:spacing w:val="-5"/>
                <w:sz w:val="22"/>
                <w:szCs w:val="22"/>
              </w:rPr>
            </w:pPr>
            <w:r>
              <w:rPr>
                <w:spacing w:val="-5"/>
                <w:sz w:val="22"/>
                <w:szCs w:val="22"/>
              </w:rPr>
              <w:t>初步形成符合专创融合协同育人要求的教学模式。</w:t>
            </w:r>
          </w:p>
        </w:tc>
        <w:tc>
          <w:tcPr>
            <w:tcW w:w="815" w:type="dxa"/>
            <w:vMerge w:val="continue"/>
            <w:tcBorders>
              <w:top w:val="nil"/>
            </w:tcBorders>
          </w:tcPr>
          <w:p w14:paraId="6EC9A20E">
            <w:pPr>
              <w:rPr>
                <w:rFonts w:hint="eastAsia" w:ascii="宋体" w:hAnsi="宋体" w:eastAsia="宋体" w:cs="宋体"/>
                <w:spacing w:val="-5"/>
                <w:sz w:val="22"/>
                <w:szCs w:val="22"/>
              </w:rPr>
            </w:pPr>
          </w:p>
        </w:tc>
      </w:tr>
      <w:tr w14:paraId="0BBAD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35" w:hRule="atLeast"/>
        </w:trPr>
        <w:tc>
          <w:tcPr>
            <w:tcW w:w="882" w:type="dxa"/>
            <w:vMerge w:val="restart"/>
          </w:tcPr>
          <w:p w14:paraId="0C47FB29">
            <w:pPr>
              <w:pStyle w:val="14"/>
              <w:rPr>
                <w:spacing w:val="-5"/>
                <w:sz w:val="22"/>
                <w:szCs w:val="22"/>
              </w:rPr>
            </w:pPr>
          </w:p>
          <w:p w14:paraId="79BD6CAB">
            <w:pPr>
              <w:pStyle w:val="14"/>
              <w:spacing w:before="229"/>
              <w:rPr>
                <w:spacing w:val="-5"/>
                <w:sz w:val="22"/>
                <w:szCs w:val="22"/>
              </w:rPr>
            </w:pPr>
          </w:p>
          <w:p w14:paraId="3FBF489F">
            <w:pPr>
              <w:pStyle w:val="14"/>
              <w:ind w:left="200" w:right="189"/>
              <w:jc w:val="both"/>
              <w:rPr>
                <w:spacing w:val="-5"/>
                <w:sz w:val="22"/>
                <w:szCs w:val="22"/>
              </w:rPr>
            </w:pPr>
            <w:r>
              <w:rPr>
                <w:spacing w:val="-5"/>
                <w:sz w:val="22"/>
                <w:szCs w:val="22"/>
              </w:rPr>
              <w:t>成效与影响</w:t>
            </w:r>
          </w:p>
        </w:tc>
        <w:tc>
          <w:tcPr>
            <w:tcW w:w="7275" w:type="dxa"/>
          </w:tcPr>
          <w:p w14:paraId="0CE613DA">
            <w:pPr>
              <w:pStyle w:val="14"/>
              <w:ind w:left="108" w:right="96"/>
              <w:rPr>
                <w:spacing w:val="-5"/>
                <w:sz w:val="22"/>
                <w:szCs w:val="22"/>
              </w:rPr>
            </w:pPr>
            <w:r>
              <w:rPr>
                <w:spacing w:val="-5"/>
                <w:sz w:val="22"/>
                <w:szCs w:val="22"/>
              </w:rPr>
              <w:t>课程达到预期目标，学生更加积极投入专业学习、主动开展项目创新和创业实践，教学改革、课题研究、专著出版、论文发表、建言</w:t>
            </w:r>
          </w:p>
          <w:p w14:paraId="14522404">
            <w:pPr>
              <w:pStyle w:val="14"/>
              <w:spacing w:line="302" w:lineRule="exact"/>
              <w:ind w:left="108"/>
              <w:rPr>
                <w:spacing w:val="-5"/>
                <w:sz w:val="22"/>
                <w:szCs w:val="22"/>
              </w:rPr>
            </w:pPr>
            <w:r>
              <w:rPr>
                <w:spacing w:val="-5"/>
                <w:sz w:val="22"/>
                <w:szCs w:val="22"/>
              </w:rPr>
              <w:t>献策等相关成果丰硕。</w:t>
            </w:r>
          </w:p>
        </w:tc>
        <w:tc>
          <w:tcPr>
            <w:tcW w:w="815" w:type="dxa"/>
            <w:vMerge w:val="restart"/>
          </w:tcPr>
          <w:p w14:paraId="7843AA7A">
            <w:pPr>
              <w:pStyle w:val="14"/>
              <w:rPr>
                <w:spacing w:val="-5"/>
                <w:sz w:val="22"/>
                <w:szCs w:val="22"/>
              </w:rPr>
            </w:pPr>
          </w:p>
          <w:p w14:paraId="214FFA18">
            <w:pPr>
              <w:pStyle w:val="14"/>
              <w:rPr>
                <w:spacing w:val="-5"/>
                <w:sz w:val="22"/>
                <w:szCs w:val="22"/>
              </w:rPr>
            </w:pPr>
          </w:p>
          <w:p w14:paraId="26E34F0F">
            <w:pPr>
              <w:pStyle w:val="14"/>
              <w:spacing w:before="257"/>
              <w:rPr>
                <w:spacing w:val="-5"/>
                <w:sz w:val="22"/>
                <w:szCs w:val="22"/>
              </w:rPr>
            </w:pPr>
          </w:p>
          <w:p w14:paraId="3DCA7EB1">
            <w:pPr>
              <w:pStyle w:val="14"/>
              <w:ind w:left="8" w:right="1"/>
              <w:jc w:val="center"/>
              <w:rPr>
                <w:rFonts w:hint="eastAsia" w:ascii="宋体"/>
                <w:spacing w:val="-5"/>
                <w:sz w:val="22"/>
                <w:szCs w:val="22"/>
              </w:rPr>
            </w:pPr>
            <w:r>
              <w:rPr>
                <w:rFonts w:hint="eastAsia" w:ascii="宋体"/>
                <w:spacing w:val="-5"/>
                <w:sz w:val="22"/>
                <w:szCs w:val="22"/>
              </w:rPr>
              <w:t>10</w:t>
            </w:r>
          </w:p>
        </w:tc>
      </w:tr>
      <w:tr w14:paraId="31DD2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23" w:hRule="atLeast"/>
        </w:trPr>
        <w:tc>
          <w:tcPr>
            <w:tcW w:w="882" w:type="dxa"/>
            <w:vMerge w:val="continue"/>
            <w:tcBorders>
              <w:top w:val="nil"/>
            </w:tcBorders>
          </w:tcPr>
          <w:p w14:paraId="2836CC7D">
            <w:pPr>
              <w:rPr>
                <w:rFonts w:hint="eastAsia" w:ascii="宋体" w:hAnsi="宋体" w:eastAsia="宋体" w:cs="宋体"/>
                <w:spacing w:val="-5"/>
                <w:sz w:val="22"/>
                <w:szCs w:val="22"/>
              </w:rPr>
            </w:pPr>
          </w:p>
        </w:tc>
        <w:tc>
          <w:tcPr>
            <w:tcW w:w="7275" w:type="dxa"/>
          </w:tcPr>
          <w:p w14:paraId="2DAC425F">
            <w:pPr>
              <w:pStyle w:val="14"/>
              <w:spacing w:line="301" w:lineRule="exact"/>
              <w:ind w:left="108"/>
              <w:rPr>
                <w:spacing w:val="-5"/>
                <w:sz w:val="22"/>
                <w:szCs w:val="22"/>
              </w:rPr>
            </w:pPr>
            <w:r>
              <w:rPr>
                <w:spacing w:val="-5"/>
                <w:sz w:val="22"/>
                <w:szCs w:val="22"/>
              </w:rPr>
              <w:t>教学满足创业学生的真实需求，学生的评教结果满意度水平高，基</w:t>
            </w:r>
          </w:p>
          <w:p w14:paraId="53C12147">
            <w:pPr>
              <w:pStyle w:val="14"/>
              <w:spacing w:line="303" w:lineRule="exact"/>
              <w:ind w:left="108"/>
              <w:rPr>
                <w:spacing w:val="-5"/>
                <w:sz w:val="22"/>
                <w:szCs w:val="22"/>
              </w:rPr>
            </w:pPr>
            <w:r>
              <w:rPr>
                <w:spacing w:val="-5"/>
                <w:sz w:val="22"/>
                <w:szCs w:val="22"/>
              </w:rPr>
              <w:t>于学生评教结果改进和优化课程教学。</w:t>
            </w:r>
          </w:p>
        </w:tc>
        <w:tc>
          <w:tcPr>
            <w:tcW w:w="815" w:type="dxa"/>
            <w:vMerge w:val="continue"/>
            <w:tcBorders>
              <w:top w:val="nil"/>
            </w:tcBorders>
          </w:tcPr>
          <w:p w14:paraId="73EE5CE1">
            <w:pPr>
              <w:rPr>
                <w:rFonts w:hint="eastAsia" w:ascii="宋体" w:hAnsi="宋体" w:eastAsia="宋体" w:cs="宋体"/>
                <w:spacing w:val="-5"/>
                <w:sz w:val="22"/>
                <w:szCs w:val="22"/>
              </w:rPr>
            </w:pPr>
          </w:p>
        </w:tc>
      </w:tr>
      <w:tr w14:paraId="6C0F3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67" w:hRule="atLeast"/>
        </w:trPr>
        <w:tc>
          <w:tcPr>
            <w:tcW w:w="882" w:type="dxa"/>
            <w:vMerge w:val="continue"/>
            <w:tcBorders>
              <w:top w:val="nil"/>
            </w:tcBorders>
          </w:tcPr>
          <w:p w14:paraId="51A2BD68">
            <w:pPr>
              <w:rPr>
                <w:rFonts w:hint="eastAsia" w:ascii="宋体" w:hAnsi="宋体" w:eastAsia="宋体" w:cs="宋体"/>
                <w:spacing w:val="-5"/>
                <w:sz w:val="22"/>
                <w:szCs w:val="22"/>
              </w:rPr>
            </w:pPr>
          </w:p>
        </w:tc>
        <w:tc>
          <w:tcPr>
            <w:tcW w:w="7275" w:type="dxa"/>
          </w:tcPr>
          <w:p w14:paraId="78CB205D">
            <w:pPr>
              <w:pStyle w:val="14"/>
              <w:spacing w:before="178"/>
              <w:ind w:left="108" w:right="-44"/>
              <w:rPr>
                <w:spacing w:val="-5"/>
                <w:sz w:val="22"/>
                <w:szCs w:val="22"/>
              </w:rPr>
            </w:pPr>
            <w:r>
              <w:rPr>
                <w:spacing w:val="-5"/>
                <w:sz w:val="22"/>
                <w:szCs w:val="22"/>
              </w:rPr>
              <w:t>在专创融合课程体系建设、教材建设、团队建设等方面积累了丰富的经验。</w:t>
            </w:r>
          </w:p>
        </w:tc>
        <w:tc>
          <w:tcPr>
            <w:tcW w:w="815" w:type="dxa"/>
            <w:vMerge w:val="continue"/>
            <w:tcBorders>
              <w:top w:val="nil"/>
            </w:tcBorders>
          </w:tcPr>
          <w:p w14:paraId="4FA99ECD">
            <w:pPr>
              <w:rPr>
                <w:rFonts w:hint="eastAsia" w:ascii="宋体" w:hAnsi="宋体" w:eastAsia="宋体" w:cs="宋体"/>
                <w:spacing w:val="-5"/>
                <w:sz w:val="22"/>
                <w:szCs w:val="22"/>
              </w:rPr>
            </w:pPr>
          </w:p>
        </w:tc>
      </w:tr>
      <w:tr w14:paraId="6AAB0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382" w:hRule="atLeast"/>
        </w:trPr>
        <w:tc>
          <w:tcPr>
            <w:tcW w:w="882" w:type="dxa"/>
            <w:vMerge w:val="continue"/>
            <w:tcBorders>
              <w:top w:val="nil"/>
            </w:tcBorders>
          </w:tcPr>
          <w:p w14:paraId="2A1E2D4E">
            <w:pPr>
              <w:rPr>
                <w:rFonts w:hint="eastAsia" w:ascii="宋体" w:hAnsi="宋体" w:eastAsia="宋体" w:cs="宋体"/>
                <w:spacing w:val="-5"/>
                <w:sz w:val="22"/>
                <w:szCs w:val="22"/>
              </w:rPr>
            </w:pPr>
          </w:p>
        </w:tc>
        <w:tc>
          <w:tcPr>
            <w:tcW w:w="7275" w:type="dxa"/>
          </w:tcPr>
          <w:p w14:paraId="0FF0E8EC">
            <w:pPr>
              <w:pStyle w:val="14"/>
              <w:spacing w:before="22"/>
              <w:ind w:left="108"/>
              <w:rPr>
                <w:spacing w:val="-5"/>
                <w:sz w:val="22"/>
                <w:szCs w:val="22"/>
              </w:rPr>
            </w:pPr>
            <w:r>
              <w:rPr>
                <w:spacing w:val="-5"/>
                <w:sz w:val="22"/>
                <w:szCs w:val="22"/>
              </w:rPr>
              <w:t>在多场合推介，相关媒体宣传。</w:t>
            </w:r>
          </w:p>
        </w:tc>
        <w:tc>
          <w:tcPr>
            <w:tcW w:w="815" w:type="dxa"/>
            <w:vMerge w:val="continue"/>
            <w:tcBorders>
              <w:top w:val="nil"/>
            </w:tcBorders>
          </w:tcPr>
          <w:p w14:paraId="263443FB">
            <w:pPr>
              <w:rPr>
                <w:rFonts w:hint="eastAsia" w:ascii="宋体" w:hAnsi="宋体" w:eastAsia="宋体" w:cs="宋体"/>
                <w:spacing w:val="-5"/>
                <w:sz w:val="22"/>
                <w:szCs w:val="22"/>
              </w:rPr>
            </w:pPr>
          </w:p>
        </w:tc>
      </w:tr>
      <w:tr w14:paraId="3979A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6" w:hRule="atLeast"/>
        </w:trPr>
        <w:tc>
          <w:tcPr>
            <w:tcW w:w="882" w:type="dxa"/>
          </w:tcPr>
          <w:p w14:paraId="5600C46A">
            <w:pPr>
              <w:pStyle w:val="14"/>
              <w:spacing w:before="116"/>
              <w:ind w:left="9"/>
              <w:jc w:val="center"/>
              <w:rPr>
                <w:spacing w:val="-5"/>
                <w:sz w:val="22"/>
                <w:szCs w:val="22"/>
              </w:rPr>
            </w:pPr>
            <w:r>
              <w:rPr>
                <w:spacing w:val="-5"/>
                <w:sz w:val="22"/>
                <w:szCs w:val="22"/>
              </w:rPr>
              <w:t>总分</w:t>
            </w:r>
          </w:p>
        </w:tc>
        <w:tc>
          <w:tcPr>
            <w:tcW w:w="7275" w:type="dxa"/>
          </w:tcPr>
          <w:p w14:paraId="18E27651">
            <w:pPr>
              <w:pStyle w:val="14"/>
              <w:rPr>
                <w:rFonts w:hint="eastAsia" w:ascii="宋体"/>
                <w:spacing w:val="-5"/>
                <w:sz w:val="22"/>
                <w:szCs w:val="22"/>
              </w:rPr>
            </w:pPr>
          </w:p>
        </w:tc>
        <w:tc>
          <w:tcPr>
            <w:tcW w:w="815" w:type="dxa"/>
          </w:tcPr>
          <w:p w14:paraId="6D75348E">
            <w:pPr>
              <w:pStyle w:val="14"/>
              <w:spacing w:before="144"/>
              <w:ind w:left="8"/>
              <w:jc w:val="center"/>
              <w:rPr>
                <w:rFonts w:hint="eastAsia" w:ascii="宋体"/>
                <w:spacing w:val="-5"/>
                <w:sz w:val="22"/>
                <w:szCs w:val="22"/>
              </w:rPr>
            </w:pPr>
            <w:r>
              <w:rPr>
                <w:rFonts w:hint="eastAsia" w:ascii="宋体"/>
                <w:spacing w:val="-5"/>
                <w:sz w:val="22"/>
                <w:szCs w:val="22"/>
              </w:rPr>
              <w:t>100</w:t>
            </w:r>
          </w:p>
        </w:tc>
      </w:tr>
      <w:tr w14:paraId="344E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566" w:hRule="atLeast"/>
        </w:trPr>
        <w:tc>
          <w:tcPr>
            <w:tcW w:w="8972" w:type="dxa"/>
            <w:gridSpan w:val="3"/>
          </w:tcPr>
          <w:p w14:paraId="1A70B49B">
            <w:pPr>
              <w:pStyle w:val="14"/>
              <w:spacing w:before="115"/>
              <w:ind w:left="7"/>
              <w:jc w:val="center"/>
              <w:rPr>
                <w:spacing w:val="-5"/>
                <w:sz w:val="22"/>
                <w:szCs w:val="22"/>
              </w:rPr>
            </w:pPr>
            <w:r>
              <w:rPr>
                <w:spacing w:val="-5"/>
                <w:sz w:val="22"/>
                <w:szCs w:val="22"/>
              </w:rPr>
              <w:t>二、现场比赛</w:t>
            </w:r>
          </w:p>
        </w:tc>
      </w:tr>
      <w:tr w14:paraId="6CDF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882" w:type="dxa"/>
          </w:tcPr>
          <w:p w14:paraId="376364CC">
            <w:pPr>
              <w:pStyle w:val="14"/>
              <w:spacing w:line="299" w:lineRule="exact"/>
              <w:ind w:left="200"/>
              <w:rPr>
                <w:spacing w:val="-5"/>
                <w:sz w:val="22"/>
                <w:szCs w:val="22"/>
              </w:rPr>
            </w:pPr>
            <w:r>
              <w:rPr>
                <w:spacing w:val="-5"/>
                <w:sz w:val="22"/>
                <w:szCs w:val="22"/>
              </w:rPr>
              <w:t>评审</w:t>
            </w:r>
          </w:p>
          <w:p w14:paraId="36E5DF90">
            <w:pPr>
              <w:pStyle w:val="14"/>
              <w:spacing w:line="305" w:lineRule="exact"/>
              <w:ind w:left="200"/>
              <w:rPr>
                <w:spacing w:val="-5"/>
                <w:sz w:val="22"/>
                <w:szCs w:val="22"/>
              </w:rPr>
            </w:pPr>
            <w:r>
              <w:rPr>
                <w:spacing w:val="-5"/>
                <w:sz w:val="22"/>
                <w:szCs w:val="22"/>
              </w:rPr>
              <w:t>维度</w:t>
            </w:r>
          </w:p>
        </w:tc>
        <w:tc>
          <w:tcPr>
            <w:tcW w:w="7275" w:type="dxa"/>
          </w:tcPr>
          <w:p w14:paraId="17DBBB83">
            <w:pPr>
              <w:pStyle w:val="14"/>
              <w:spacing w:before="143"/>
              <w:ind w:left="7"/>
              <w:jc w:val="center"/>
              <w:rPr>
                <w:spacing w:val="-5"/>
                <w:sz w:val="22"/>
                <w:szCs w:val="22"/>
              </w:rPr>
            </w:pPr>
            <w:r>
              <w:rPr>
                <w:spacing w:val="-5"/>
                <w:sz w:val="22"/>
                <w:szCs w:val="22"/>
              </w:rPr>
              <w:t>评审要点</w:t>
            </w:r>
          </w:p>
        </w:tc>
        <w:tc>
          <w:tcPr>
            <w:tcW w:w="815" w:type="dxa"/>
          </w:tcPr>
          <w:p w14:paraId="1BE37915">
            <w:pPr>
              <w:pStyle w:val="14"/>
              <w:rPr>
                <w:rFonts w:hint="eastAsia" w:ascii="宋体"/>
                <w:spacing w:val="-5"/>
                <w:sz w:val="22"/>
                <w:szCs w:val="22"/>
              </w:rPr>
            </w:pPr>
          </w:p>
        </w:tc>
      </w:tr>
      <w:tr w14:paraId="6F75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882" w:type="dxa"/>
            <w:vMerge w:val="restart"/>
          </w:tcPr>
          <w:p w14:paraId="23F345EE">
            <w:pPr>
              <w:pStyle w:val="14"/>
              <w:spacing w:before="306"/>
              <w:ind w:left="107" w:right="50"/>
              <w:rPr>
                <w:spacing w:val="-5"/>
                <w:sz w:val="22"/>
                <w:szCs w:val="22"/>
              </w:rPr>
            </w:pPr>
            <w:r>
              <w:rPr>
                <w:spacing w:val="-5"/>
                <w:sz w:val="22"/>
                <w:szCs w:val="22"/>
              </w:rPr>
              <w:t>说课程与答辩</w:t>
            </w:r>
          </w:p>
        </w:tc>
        <w:tc>
          <w:tcPr>
            <w:tcW w:w="7275" w:type="dxa"/>
          </w:tcPr>
          <w:p w14:paraId="0DCEC1D7">
            <w:pPr>
              <w:pStyle w:val="14"/>
              <w:spacing w:line="301" w:lineRule="exact"/>
              <w:ind w:left="108"/>
              <w:rPr>
                <w:spacing w:val="-5"/>
                <w:sz w:val="22"/>
                <w:szCs w:val="22"/>
              </w:rPr>
            </w:pPr>
            <w:r>
              <w:rPr>
                <w:spacing w:val="-5"/>
                <w:sz w:val="22"/>
                <w:szCs w:val="22"/>
              </w:rPr>
              <w:t>聚焦主题、观点准确、思路清晰、措施合理、成效可信，图表图片佐证有</w:t>
            </w:r>
          </w:p>
          <w:p w14:paraId="185F5820">
            <w:pPr>
              <w:pStyle w:val="14"/>
              <w:spacing w:line="303" w:lineRule="exact"/>
              <w:ind w:left="108"/>
              <w:rPr>
                <w:spacing w:val="-5"/>
                <w:sz w:val="22"/>
                <w:szCs w:val="22"/>
              </w:rPr>
            </w:pPr>
            <w:r>
              <w:rPr>
                <w:spacing w:val="-5"/>
                <w:sz w:val="22"/>
                <w:szCs w:val="22"/>
              </w:rPr>
              <w:t>力。</w:t>
            </w:r>
          </w:p>
        </w:tc>
        <w:tc>
          <w:tcPr>
            <w:tcW w:w="815" w:type="dxa"/>
            <w:vMerge w:val="restart"/>
          </w:tcPr>
          <w:p w14:paraId="13B0F56D">
            <w:pPr>
              <w:pStyle w:val="14"/>
              <w:spacing w:before="177"/>
              <w:rPr>
                <w:spacing w:val="-5"/>
                <w:sz w:val="22"/>
                <w:szCs w:val="22"/>
              </w:rPr>
            </w:pPr>
          </w:p>
          <w:p w14:paraId="3B2EB4DD">
            <w:pPr>
              <w:pStyle w:val="14"/>
              <w:spacing w:before="1"/>
              <w:ind w:left="8" w:right="1"/>
              <w:jc w:val="center"/>
              <w:rPr>
                <w:rFonts w:hint="eastAsia" w:ascii="宋体"/>
                <w:spacing w:val="-5"/>
                <w:sz w:val="22"/>
                <w:szCs w:val="22"/>
              </w:rPr>
            </w:pPr>
            <w:r>
              <w:rPr>
                <w:rFonts w:hint="eastAsia" w:ascii="宋体"/>
                <w:spacing w:val="-5"/>
                <w:sz w:val="22"/>
                <w:szCs w:val="22"/>
              </w:rPr>
              <w:t>45</w:t>
            </w:r>
          </w:p>
        </w:tc>
      </w:tr>
      <w:tr w14:paraId="1542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882" w:type="dxa"/>
            <w:vMerge w:val="continue"/>
            <w:tcBorders>
              <w:top w:val="nil"/>
            </w:tcBorders>
          </w:tcPr>
          <w:p w14:paraId="0D672EB6">
            <w:pPr>
              <w:rPr>
                <w:rFonts w:hint="eastAsia" w:ascii="宋体" w:hAnsi="宋体" w:eastAsia="宋体" w:cs="宋体"/>
                <w:spacing w:val="-5"/>
                <w:sz w:val="22"/>
                <w:szCs w:val="22"/>
              </w:rPr>
            </w:pPr>
          </w:p>
        </w:tc>
        <w:tc>
          <w:tcPr>
            <w:tcW w:w="7275" w:type="dxa"/>
          </w:tcPr>
          <w:p w14:paraId="7C63909C">
            <w:pPr>
              <w:pStyle w:val="14"/>
              <w:spacing w:line="301" w:lineRule="exact"/>
              <w:ind w:left="108"/>
              <w:rPr>
                <w:spacing w:val="-5"/>
                <w:sz w:val="22"/>
                <w:szCs w:val="22"/>
              </w:rPr>
            </w:pPr>
            <w:r>
              <w:rPr>
                <w:spacing w:val="-5"/>
                <w:sz w:val="22"/>
                <w:szCs w:val="22"/>
              </w:rPr>
              <w:t>在规定时间内回答问题，体现教师对课程建设的理念与设计，反映</w:t>
            </w:r>
          </w:p>
          <w:p w14:paraId="49148F94">
            <w:pPr>
              <w:pStyle w:val="14"/>
              <w:spacing w:line="303" w:lineRule="exact"/>
              <w:ind w:left="108" w:right="-29"/>
              <w:rPr>
                <w:spacing w:val="-5"/>
                <w:sz w:val="22"/>
                <w:szCs w:val="22"/>
              </w:rPr>
            </w:pPr>
            <w:r>
              <w:rPr>
                <w:spacing w:val="-5"/>
                <w:sz w:val="22"/>
                <w:szCs w:val="22"/>
              </w:rPr>
              <w:t>专创融合课程实施的特色、水平和对学生发展促进作用，反思深刻。</w:t>
            </w:r>
          </w:p>
        </w:tc>
        <w:tc>
          <w:tcPr>
            <w:tcW w:w="815" w:type="dxa"/>
            <w:vMerge w:val="continue"/>
            <w:tcBorders>
              <w:top w:val="nil"/>
            </w:tcBorders>
          </w:tcPr>
          <w:p w14:paraId="0BA09CBF">
            <w:pPr>
              <w:rPr>
                <w:rFonts w:hint="eastAsia" w:ascii="宋体" w:hAnsi="宋体" w:eastAsia="宋体" w:cs="宋体"/>
                <w:spacing w:val="-5"/>
                <w:sz w:val="22"/>
                <w:szCs w:val="22"/>
              </w:rPr>
            </w:pPr>
          </w:p>
        </w:tc>
      </w:tr>
      <w:tr w14:paraId="0BF49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882" w:type="dxa"/>
            <w:vMerge w:val="restart"/>
          </w:tcPr>
          <w:p w14:paraId="50E0C55C">
            <w:pPr>
              <w:pStyle w:val="14"/>
              <w:spacing w:before="305"/>
              <w:ind w:left="200" w:right="189"/>
              <w:rPr>
                <w:spacing w:val="-5"/>
                <w:sz w:val="22"/>
                <w:szCs w:val="22"/>
              </w:rPr>
            </w:pPr>
            <w:r>
              <w:rPr>
                <w:spacing w:val="-5"/>
                <w:sz w:val="22"/>
                <w:szCs w:val="22"/>
              </w:rPr>
              <w:t>教学展示</w:t>
            </w:r>
          </w:p>
        </w:tc>
        <w:tc>
          <w:tcPr>
            <w:tcW w:w="7275" w:type="dxa"/>
          </w:tcPr>
          <w:p w14:paraId="633CF2BA">
            <w:pPr>
              <w:pStyle w:val="14"/>
              <w:spacing w:line="301" w:lineRule="exact"/>
              <w:ind w:left="108"/>
              <w:rPr>
                <w:spacing w:val="-5"/>
                <w:sz w:val="22"/>
                <w:szCs w:val="22"/>
              </w:rPr>
            </w:pPr>
            <w:r>
              <w:rPr>
                <w:spacing w:val="-5"/>
                <w:sz w:val="22"/>
                <w:szCs w:val="22"/>
              </w:rPr>
              <w:t>围绕主题合理设计内容，采用适当的教学方法，体现对学生创业的</w:t>
            </w:r>
          </w:p>
          <w:p w14:paraId="093AEFB7">
            <w:pPr>
              <w:pStyle w:val="14"/>
              <w:spacing w:line="303" w:lineRule="exact"/>
              <w:ind w:left="108"/>
              <w:rPr>
                <w:spacing w:val="-5"/>
                <w:sz w:val="22"/>
                <w:szCs w:val="22"/>
              </w:rPr>
            </w:pPr>
            <w:r>
              <w:rPr>
                <w:spacing w:val="-5"/>
                <w:sz w:val="22"/>
                <w:szCs w:val="22"/>
              </w:rPr>
              <w:t>促进，实现预期教学目的。</w:t>
            </w:r>
          </w:p>
        </w:tc>
        <w:tc>
          <w:tcPr>
            <w:tcW w:w="815" w:type="dxa"/>
            <w:vMerge w:val="restart"/>
          </w:tcPr>
          <w:p w14:paraId="54ECEF7E">
            <w:pPr>
              <w:pStyle w:val="14"/>
              <w:spacing w:before="177"/>
              <w:rPr>
                <w:spacing w:val="-5"/>
                <w:sz w:val="22"/>
                <w:szCs w:val="22"/>
              </w:rPr>
            </w:pPr>
          </w:p>
          <w:p w14:paraId="36EC0417">
            <w:pPr>
              <w:pStyle w:val="14"/>
              <w:ind w:left="347"/>
              <w:rPr>
                <w:rFonts w:hint="eastAsia" w:ascii="宋体"/>
                <w:spacing w:val="-5"/>
                <w:sz w:val="22"/>
                <w:szCs w:val="22"/>
              </w:rPr>
            </w:pPr>
            <w:r>
              <w:rPr>
                <w:rFonts w:hint="eastAsia" w:ascii="宋体"/>
                <w:spacing w:val="-5"/>
                <w:sz w:val="22"/>
                <w:szCs w:val="22"/>
              </w:rPr>
              <w:t>45</w:t>
            </w:r>
          </w:p>
        </w:tc>
      </w:tr>
      <w:tr w14:paraId="3B74F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882" w:type="dxa"/>
            <w:vMerge w:val="continue"/>
            <w:tcBorders>
              <w:top w:val="nil"/>
            </w:tcBorders>
          </w:tcPr>
          <w:p w14:paraId="5EE98A45">
            <w:pPr>
              <w:rPr>
                <w:rFonts w:hint="eastAsia" w:ascii="宋体" w:hAnsi="宋体" w:eastAsia="宋体" w:cs="宋体"/>
                <w:spacing w:val="-5"/>
                <w:sz w:val="22"/>
                <w:szCs w:val="22"/>
              </w:rPr>
            </w:pPr>
          </w:p>
        </w:tc>
        <w:tc>
          <w:tcPr>
            <w:tcW w:w="7275" w:type="dxa"/>
          </w:tcPr>
          <w:p w14:paraId="3B37E9DA">
            <w:pPr>
              <w:pStyle w:val="14"/>
              <w:spacing w:line="300" w:lineRule="exact"/>
              <w:ind w:left="108"/>
              <w:rPr>
                <w:spacing w:val="-5"/>
                <w:sz w:val="22"/>
                <w:szCs w:val="22"/>
              </w:rPr>
            </w:pPr>
            <w:r>
              <w:rPr>
                <w:spacing w:val="-5"/>
                <w:sz w:val="22"/>
                <w:szCs w:val="22"/>
              </w:rPr>
              <w:t>体现教师实际教学经验，突出以学生为主体，熟练运用专创融合协同育人</w:t>
            </w:r>
          </w:p>
          <w:p w14:paraId="56A40105">
            <w:pPr>
              <w:pStyle w:val="14"/>
              <w:spacing w:line="304" w:lineRule="exact"/>
              <w:ind w:left="108"/>
              <w:rPr>
                <w:spacing w:val="-5"/>
                <w:sz w:val="22"/>
                <w:szCs w:val="22"/>
              </w:rPr>
            </w:pPr>
            <w:r>
              <w:rPr>
                <w:spacing w:val="-5"/>
                <w:sz w:val="22"/>
                <w:szCs w:val="22"/>
              </w:rPr>
              <w:t>的理论和方法，解决学生运用专业知识创业的实际问题。</w:t>
            </w:r>
          </w:p>
        </w:tc>
        <w:tc>
          <w:tcPr>
            <w:tcW w:w="815" w:type="dxa"/>
            <w:vMerge w:val="continue"/>
            <w:tcBorders>
              <w:top w:val="nil"/>
            </w:tcBorders>
          </w:tcPr>
          <w:p w14:paraId="41DF5A02">
            <w:pPr>
              <w:rPr>
                <w:rFonts w:hint="eastAsia" w:ascii="宋体" w:hAnsi="宋体" w:eastAsia="宋体" w:cs="宋体"/>
                <w:spacing w:val="-5"/>
                <w:sz w:val="22"/>
                <w:szCs w:val="22"/>
              </w:rPr>
            </w:pPr>
          </w:p>
        </w:tc>
      </w:tr>
      <w:tr w14:paraId="0DE58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882" w:type="dxa"/>
          </w:tcPr>
          <w:p w14:paraId="42B2D50A">
            <w:pPr>
              <w:pStyle w:val="14"/>
              <w:spacing w:line="300" w:lineRule="exact"/>
              <w:ind w:left="200"/>
              <w:rPr>
                <w:spacing w:val="-5"/>
                <w:sz w:val="22"/>
                <w:szCs w:val="22"/>
              </w:rPr>
            </w:pPr>
            <w:r>
              <w:rPr>
                <w:spacing w:val="-5"/>
                <w:sz w:val="22"/>
                <w:szCs w:val="22"/>
              </w:rPr>
              <w:t>教师</w:t>
            </w:r>
          </w:p>
          <w:p w14:paraId="7758B594">
            <w:pPr>
              <w:pStyle w:val="14"/>
              <w:spacing w:line="304" w:lineRule="exact"/>
              <w:ind w:left="200"/>
              <w:rPr>
                <w:spacing w:val="-5"/>
                <w:sz w:val="22"/>
                <w:szCs w:val="22"/>
              </w:rPr>
            </w:pPr>
            <w:r>
              <w:rPr>
                <w:spacing w:val="-5"/>
                <w:sz w:val="22"/>
                <w:szCs w:val="22"/>
              </w:rPr>
              <w:t>素养</w:t>
            </w:r>
          </w:p>
        </w:tc>
        <w:tc>
          <w:tcPr>
            <w:tcW w:w="7275" w:type="dxa"/>
          </w:tcPr>
          <w:p w14:paraId="38911000">
            <w:pPr>
              <w:pStyle w:val="14"/>
              <w:spacing w:before="144"/>
              <w:ind w:left="108"/>
              <w:rPr>
                <w:spacing w:val="-5"/>
                <w:sz w:val="22"/>
                <w:szCs w:val="22"/>
              </w:rPr>
            </w:pPr>
            <w:r>
              <w:rPr>
                <w:spacing w:val="-5"/>
                <w:sz w:val="22"/>
                <w:szCs w:val="22"/>
              </w:rPr>
              <w:t>语言简练、表述清晰、逻辑严谨、详略得当，教态自然。</w:t>
            </w:r>
          </w:p>
        </w:tc>
        <w:tc>
          <w:tcPr>
            <w:tcW w:w="815" w:type="dxa"/>
          </w:tcPr>
          <w:p w14:paraId="773FA20F">
            <w:pPr>
              <w:pStyle w:val="14"/>
              <w:spacing w:before="174"/>
              <w:ind w:left="8" w:right="1"/>
              <w:jc w:val="center"/>
              <w:rPr>
                <w:rFonts w:hint="eastAsia" w:ascii="宋体"/>
                <w:spacing w:val="-5"/>
                <w:sz w:val="22"/>
                <w:szCs w:val="22"/>
              </w:rPr>
            </w:pPr>
            <w:r>
              <w:rPr>
                <w:rFonts w:hint="eastAsia" w:ascii="宋体"/>
                <w:spacing w:val="-5"/>
                <w:sz w:val="22"/>
                <w:szCs w:val="22"/>
              </w:rPr>
              <w:t>10</w:t>
            </w:r>
          </w:p>
        </w:tc>
      </w:tr>
      <w:tr w14:paraId="39E5C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566" w:hRule="atLeast"/>
        </w:trPr>
        <w:tc>
          <w:tcPr>
            <w:tcW w:w="882" w:type="dxa"/>
          </w:tcPr>
          <w:p w14:paraId="02D7E5CD">
            <w:pPr>
              <w:pStyle w:val="14"/>
              <w:spacing w:before="114"/>
              <w:ind w:left="9"/>
              <w:jc w:val="center"/>
              <w:rPr>
                <w:spacing w:val="-5"/>
                <w:sz w:val="22"/>
                <w:szCs w:val="22"/>
              </w:rPr>
            </w:pPr>
            <w:r>
              <w:rPr>
                <w:spacing w:val="-5"/>
                <w:sz w:val="22"/>
                <w:szCs w:val="22"/>
              </w:rPr>
              <w:t>总分</w:t>
            </w:r>
          </w:p>
        </w:tc>
        <w:tc>
          <w:tcPr>
            <w:tcW w:w="7275" w:type="dxa"/>
          </w:tcPr>
          <w:p w14:paraId="43E14A07">
            <w:pPr>
              <w:pStyle w:val="14"/>
              <w:rPr>
                <w:rFonts w:hint="eastAsia" w:ascii="宋体"/>
                <w:spacing w:val="-5"/>
                <w:sz w:val="22"/>
                <w:szCs w:val="22"/>
              </w:rPr>
            </w:pPr>
          </w:p>
        </w:tc>
        <w:tc>
          <w:tcPr>
            <w:tcW w:w="815" w:type="dxa"/>
          </w:tcPr>
          <w:p w14:paraId="5DA2ABA7">
            <w:pPr>
              <w:pStyle w:val="14"/>
              <w:spacing w:before="144"/>
              <w:ind w:left="8"/>
              <w:jc w:val="center"/>
              <w:rPr>
                <w:rFonts w:hint="eastAsia" w:ascii="宋体"/>
                <w:spacing w:val="-5"/>
                <w:sz w:val="22"/>
                <w:szCs w:val="22"/>
              </w:rPr>
            </w:pPr>
            <w:r>
              <w:rPr>
                <w:rFonts w:hint="eastAsia" w:ascii="宋体"/>
                <w:spacing w:val="-5"/>
                <w:sz w:val="22"/>
                <w:szCs w:val="22"/>
              </w:rPr>
              <w:t>100</w:t>
            </w:r>
          </w:p>
        </w:tc>
      </w:tr>
    </w:tbl>
    <w:p w14:paraId="15350990">
      <w:pPr>
        <w:spacing w:before="103" w:line="228" w:lineRule="auto"/>
        <w:ind w:left="0" w:firstLine="652" w:firstLineChars="200"/>
        <w:outlineLvl w:val="1"/>
        <w:rPr>
          <w:rFonts w:ascii="黑体" w:hAnsi="黑体" w:eastAsia="黑体" w:cs="黑体"/>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w:t>
      </w:r>
      <w:r>
        <w:rPr>
          <w:rFonts w:ascii="黑体" w:hAnsi="黑体" w:eastAsia="黑体" w:cs="黑体"/>
          <w:spacing w:val="2"/>
          <w:sz w:val="31"/>
          <w:szCs w:val="31"/>
        </w:rPr>
        <w:t>附则</w:t>
      </w:r>
    </w:p>
    <w:p w14:paraId="4E763022">
      <w:pPr>
        <w:pStyle w:val="4"/>
        <w:spacing w:before="154" w:line="372" w:lineRule="auto"/>
        <w:ind w:left="4" w:right="111" w:firstLine="645"/>
      </w:pPr>
      <w:r>
        <w:rPr>
          <w:spacing w:val="9"/>
        </w:rPr>
        <w:t>本方案由</w:t>
      </w:r>
      <w:r>
        <w:rPr>
          <w:rFonts w:hint="eastAsia"/>
          <w:spacing w:val="9"/>
          <w:lang w:val="en-US" w:eastAsia="zh-CN"/>
        </w:rPr>
        <w:t>创业书院</w:t>
      </w:r>
      <w:r>
        <w:rPr>
          <w:spacing w:val="9"/>
        </w:rPr>
        <w:t>负责解</w:t>
      </w:r>
      <w:r>
        <w:rPr>
          <w:spacing w:val="8"/>
        </w:rPr>
        <w:t>释，未尽事宜另行通知。</w:t>
      </w:r>
    </w:p>
    <w:p w14:paraId="077FC48A">
      <w:pPr>
        <w:spacing w:line="372" w:lineRule="auto"/>
        <w:sectPr>
          <w:pgSz w:w="11906" w:h="16838"/>
          <w:pgMar w:top="1134" w:right="1440" w:bottom="1134" w:left="1440" w:header="0" w:footer="849" w:gutter="0"/>
          <w:cols w:space="720" w:num="1"/>
        </w:sectPr>
      </w:pPr>
    </w:p>
    <w:p w14:paraId="7DE47D20">
      <w:pPr>
        <w:spacing w:before="101" w:line="420" w:lineRule="exact"/>
        <w:ind w:left="20"/>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68"/>
          <w:position w:val="1"/>
          <w:sz w:val="31"/>
          <w:szCs w:val="31"/>
        </w:rPr>
        <w:t xml:space="preserve"> </w:t>
      </w:r>
      <w:r>
        <w:rPr>
          <w:rFonts w:ascii="Times New Roman" w:hAnsi="Times New Roman" w:eastAsia="Times New Roman" w:cs="Times New Roman"/>
          <w:spacing w:val="-4"/>
          <w:position w:val="1"/>
          <w:sz w:val="31"/>
          <w:szCs w:val="31"/>
        </w:rPr>
        <w:t>2</w:t>
      </w:r>
    </w:p>
    <w:p w14:paraId="6A8DCD12">
      <w:pPr>
        <w:spacing w:line="264" w:lineRule="auto"/>
        <w:jc w:val="center"/>
        <w:rPr>
          <w:rFonts w:hint="eastAsia" w:ascii="微软雅黑" w:hAnsi="微软雅黑" w:eastAsia="微软雅黑" w:cs="微软雅黑"/>
          <w:sz w:val="36"/>
          <w:szCs w:val="44"/>
          <w:lang w:val="en-US" w:eastAsia="zh-CN"/>
        </w:rPr>
      </w:pPr>
    </w:p>
    <w:p w14:paraId="6A00E36D">
      <w:pPr>
        <w:spacing w:line="264" w:lineRule="auto"/>
        <w:jc w:val="center"/>
        <w:rPr>
          <w:rFonts w:ascii="Arial"/>
          <w:sz w:val="21"/>
        </w:rPr>
      </w:pPr>
      <w:r>
        <w:rPr>
          <w:rFonts w:hint="eastAsia" w:ascii="微软雅黑" w:hAnsi="微软雅黑" w:eastAsia="微软雅黑" w:cs="微软雅黑"/>
          <w:sz w:val="36"/>
          <w:szCs w:val="44"/>
          <w:lang w:val="en-US" w:eastAsia="zh-CN"/>
        </w:rPr>
        <w:t>湖南商务职业技术学院黄炎培职业教育奖创业规划大赛高职教师赛道个人组竞赛方案</w:t>
      </w:r>
    </w:p>
    <w:p w14:paraId="5B855203">
      <w:pPr>
        <w:spacing w:line="315" w:lineRule="auto"/>
        <w:rPr>
          <w:rFonts w:ascii="Arial"/>
          <w:sz w:val="21"/>
        </w:rPr>
      </w:pPr>
    </w:p>
    <w:p w14:paraId="58C49211">
      <w:pPr>
        <w:spacing w:before="101" w:line="228" w:lineRule="auto"/>
        <w:ind w:left="648"/>
        <w:outlineLvl w:val="1"/>
        <w:rPr>
          <w:rFonts w:ascii="黑体" w:hAnsi="黑体" w:eastAsia="黑体" w:cs="黑体"/>
          <w:sz w:val="31"/>
          <w:szCs w:val="31"/>
        </w:rPr>
      </w:pPr>
      <w:r>
        <w:rPr>
          <w:rFonts w:ascii="黑体" w:hAnsi="黑体" w:eastAsia="黑体" w:cs="黑体"/>
          <w:spacing w:val="6"/>
          <w:sz w:val="31"/>
          <w:szCs w:val="31"/>
        </w:rPr>
        <w:t>一、比赛内容</w:t>
      </w:r>
    </w:p>
    <w:p w14:paraId="5C20C5FC">
      <w:pPr>
        <w:pStyle w:val="4"/>
        <w:spacing w:before="256" w:line="381" w:lineRule="auto"/>
        <w:ind w:firstLine="670"/>
        <w:jc w:val="both"/>
      </w:pPr>
      <w:r>
        <w:rPr>
          <w:spacing w:val="13"/>
        </w:rPr>
        <w:t>围绕落实立德树人根本任务，促进高质量创</w:t>
      </w:r>
      <w:r>
        <w:rPr>
          <w:spacing w:val="12"/>
        </w:rPr>
        <w:t>业，考察高职院</w:t>
      </w:r>
      <w:r>
        <w:rPr>
          <w:spacing w:val="13"/>
        </w:rPr>
        <w:t>校面向国家经济社会发展需要和学生全面发展需求，开设创业教</w:t>
      </w:r>
      <w:r>
        <w:rPr>
          <w:spacing w:val="5"/>
        </w:rPr>
        <w:t>育通识性课程和教学资源建设情况，指导学生开展创业实践情况，</w:t>
      </w:r>
      <w:r>
        <w:rPr>
          <w:spacing w:val="8"/>
        </w:rPr>
        <w:t>授课教师教学能力与水平。</w:t>
      </w:r>
    </w:p>
    <w:p w14:paraId="03B0360F">
      <w:pPr>
        <w:spacing w:before="3" w:line="228" w:lineRule="auto"/>
        <w:ind w:left="648"/>
        <w:outlineLvl w:val="1"/>
        <w:rPr>
          <w:rFonts w:ascii="黑体" w:hAnsi="黑体" w:eastAsia="黑体" w:cs="黑体"/>
          <w:sz w:val="31"/>
          <w:szCs w:val="31"/>
        </w:rPr>
      </w:pPr>
      <w:r>
        <w:rPr>
          <w:rFonts w:ascii="黑体" w:hAnsi="黑体" w:eastAsia="黑体" w:cs="黑体"/>
          <w:spacing w:val="7"/>
          <w:sz w:val="31"/>
          <w:szCs w:val="31"/>
        </w:rPr>
        <w:t>二、参赛教师</w:t>
      </w:r>
    </w:p>
    <w:p w14:paraId="1AD0D865">
      <w:pPr>
        <w:pStyle w:val="4"/>
        <w:spacing w:before="205" w:line="378" w:lineRule="auto"/>
        <w:ind w:left="6" w:right="80" w:firstLine="650"/>
        <w:jc w:val="both"/>
      </w:pPr>
      <w:r>
        <w:rPr>
          <w:spacing w:val="8"/>
        </w:rPr>
        <w:t>面向全</w:t>
      </w:r>
      <w:r>
        <w:rPr>
          <w:rFonts w:hint="eastAsia"/>
          <w:spacing w:val="8"/>
          <w:lang w:val="en-US" w:eastAsia="zh-CN"/>
        </w:rPr>
        <w:t>校教师</w:t>
      </w:r>
      <w:r>
        <w:rPr>
          <w:spacing w:val="8"/>
        </w:rPr>
        <w:t>，</w:t>
      </w:r>
      <w:r>
        <w:rPr>
          <w:spacing w:val="-67"/>
        </w:rPr>
        <w:t xml:space="preserve"> </w:t>
      </w:r>
      <w:r>
        <w:rPr>
          <w:spacing w:val="8"/>
        </w:rPr>
        <w:t>确定</w:t>
      </w:r>
      <w:r>
        <w:rPr>
          <w:spacing w:val="-36"/>
        </w:rPr>
        <w:t xml:space="preserve"> </w:t>
      </w:r>
      <w:r>
        <w:rPr>
          <w:rFonts w:ascii="Times New Roman" w:hAnsi="Times New Roman" w:eastAsia="Times New Roman" w:cs="Times New Roman"/>
          <w:spacing w:val="8"/>
        </w:rPr>
        <w:t>1</w:t>
      </w:r>
      <w:r>
        <w:rPr>
          <w:spacing w:val="8"/>
        </w:rPr>
        <w:t>名符合条件的创业教育通</w:t>
      </w:r>
      <w:r>
        <w:rPr>
          <w:spacing w:val="13"/>
        </w:rPr>
        <w:t>识性课程任课教师（含指导过创业大赛的老师）作为选手参赛，</w:t>
      </w:r>
      <w:r>
        <w:rPr>
          <w:spacing w:val="12"/>
        </w:rPr>
        <w:t>参赛教师具有</w:t>
      </w:r>
      <w:r>
        <w:rPr>
          <w:spacing w:val="-57"/>
        </w:rPr>
        <w:t xml:space="preserve"> </w:t>
      </w:r>
      <w:r>
        <w:rPr>
          <w:rFonts w:ascii="Times New Roman" w:hAnsi="Times New Roman" w:eastAsia="Times New Roman" w:cs="Times New Roman"/>
          <w:spacing w:val="12"/>
        </w:rPr>
        <w:t>3</w:t>
      </w:r>
      <w:r>
        <w:rPr>
          <w:spacing w:val="12"/>
        </w:rPr>
        <w:t>年及以上指导或辅导学生创业的经验。参</w:t>
      </w:r>
      <w:r>
        <w:rPr>
          <w:spacing w:val="11"/>
        </w:rPr>
        <w:t>加个人</w:t>
      </w:r>
      <w:r>
        <w:rPr>
          <w:spacing w:val="8"/>
        </w:rPr>
        <w:t>组比赛的教师不得同时参加团体组比赛。</w:t>
      </w:r>
    </w:p>
    <w:p w14:paraId="11A7757D">
      <w:pPr>
        <w:spacing w:before="71" w:line="227" w:lineRule="auto"/>
        <w:ind w:left="649"/>
        <w:outlineLvl w:val="1"/>
        <w:rPr>
          <w:rFonts w:ascii="黑体" w:hAnsi="黑体" w:eastAsia="黑体" w:cs="黑体"/>
          <w:sz w:val="31"/>
          <w:szCs w:val="31"/>
        </w:rPr>
      </w:pPr>
      <w:r>
        <w:rPr>
          <w:rFonts w:ascii="黑体" w:hAnsi="黑体" w:eastAsia="黑体" w:cs="黑体"/>
          <w:spacing w:val="7"/>
          <w:sz w:val="31"/>
          <w:szCs w:val="31"/>
        </w:rPr>
        <w:t>三、参赛课程</w:t>
      </w:r>
    </w:p>
    <w:p w14:paraId="115E5582">
      <w:pPr>
        <w:pStyle w:val="4"/>
        <w:spacing w:before="257" w:line="377" w:lineRule="auto"/>
        <w:ind w:left="12" w:right="80" w:firstLine="644"/>
        <w:jc w:val="both"/>
      </w:pPr>
      <w:r>
        <w:rPr>
          <w:spacing w:val="13"/>
        </w:rPr>
        <w:t>面向各种创业教育通识性课程（不包括就业指导课、职业规</w:t>
      </w:r>
      <w:r>
        <w:t>划课</w:t>
      </w:r>
      <w:r>
        <w:rPr>
          <w:spacing w:val="-65"/>
        </w:rPr>
        <w:t xml:space="preserve"> </w:t>
      </w:r>
      <w:r>
        <w:rPr>
          <w:spacing w:val="-18"/>
        </w:rPr>
        <w:t>），</w:t>
      </w:r>
      <w:r>
        <w:t>确定参赛课程名称，参赛课程近</w:t>
      </w:r>
      <w:r>
        <w:rPr>
          <w:spacing w:val="-62"/>
        </w:rPr>
        <w:t xml:space="preserve"> </w:t>
      </w:r>
      <w:r>
        <w:rPr>
          <w:rFonts w:ascii="Times New Roman" w:hAnsi="Times New Roman" w:eastAsia="Times New Roman" w:cs="Times New Roman"/>
        </w:rPr>
        <w:t xml:space="preserve">3 </w:t>
      </w:r>
      <w:r>
        <w:t>年（</w:t>
      </w:r>
      <w:r>
        <w:rPr>
          <w:spacing w:val="-42"/>
        </w:rPr>
        <w:t xml:space="preserve"> </w:t>
      </w:r>
      <w:r>
        <w:t>自</w:t>
      </w:r>
      <w:r>
        <w:rPr>
          <w:spacing w:val="-67"/>
        </w:rPr>
        <w:t xml:space="preserve"> </w:t>
      </w:r>
      <w:r>
        <w:rPr>
          <w:rFonts w:ascii="Times New Roman" w:hAnsi="Times New Roman" w:eastAsia="Times New Roman" w:cs="Times New Roman"/>
        </w:rPr>
        <w:t>2023</w:t>
      </w:r>
      <w:r>
        <w:rPr>
          <w:rFonts w:ascii="Times New Roman" w:hAnsi="Times New Roman" w:eastAsia="Times New Roman" w:cs="Times New Roman"/>
          <w:spacing w:val="21"/>
        </w:rPr>
        <w:t xml:space="preserve"> </w:t>
      </w:r>
      <w:r>
        <w:t>年</w:t>
      </w:r>
      <w:r>
        <w:rPr>
          <w:rFonts w:ascii="Times New Roman" w:hAnsi="Times New Roman" w:eastAsia="Times New Roman" w:cs="Times New Roman"/>
        </w:rPr>
        <w:t>1</w:t>
      </w:r>
      <w:r>
        <w:rPr>
          <w:rFonts w:ascii="Times New Roman" w:hAnsi="Times New Roman" w:eastAsia="Times New Roman" w:cs="Times New Roman"/>
          <w:spacing w:val="34"/>
        </w:rPr>
        <w:t xml:space="preserve"> </w:t>
      </w:r>
      <w:r>
        <w:t>月起至</w:t>
      </w:r>
      <w:r>
        <w:rPr>
          <w:spacing w:val="-68"/>
        </w:rPr>
        <w:t xml:space="preserve"> </w:t>
      </w:r>
      <w:r>
        <w:rPr>
          <w:rFonts w:ascii="Times New Roman" w:hAnsi="Times New Roman" w:eastAsia="Times New Roman" w:cs="Times New Roman"/>
        </w:rPr>
        <w:t>2026</w:t>
      </w:r>
      <w:r>
        <w:rPr>
          <w:rFonts w:ascii="Times New Roman" w:hAnsi="Times New Roman" w:eastAsia="Times New Roman" w:cs="Times New Roman"/>
          <w:spacing w:val="22"/>
        </w:rPr>
        <w:t xml:space="preserve"> </w:t>
      </w:r>
      <w:r>
        <w:t>年</w:t>
      </w:r>
      <w:r>
        <w:rPr>
          <w:spacing w:val="-40"/>
        </w:rPr>
        <w:t xml:space="preserve"> </w:t>
      </w:r>
      <w:r>
        <w:rPr>
          <w:rFonts w:ascii="Times New Roman" w:hAnsi="Times New Roman" w:eastAsia="Times New Roman" w:cs="Times New Roman"/>
        </w:rPr>
        <w:t>1</w:t>
      </w:r>
      <w:r>
        <w:rPr>
          <w:rFonts w:ascii="Times New Roman" w:hAnsi="Times New Roman" w:eastAsia="Times New Roman" w:cs="Times New Roman"/>
          <w:spacing w:val="32"/>
        </w:rPr>
        <w:t xml:space="preserve"> </w:t>
      </w:r>
      <w:r>
        <w:t>月，下同）至少开设</w:t>
      </w:r>
      <w:r>
        <w:rPr>
          <w:spacing w:val="-69"/>
        </w:rPr>
        <w:t xml:space="preserve"> </w:t>
      </w:r>
      <w:r>
        <w:rPr>
          <w:rFonts w:ascii="Times New Roman" w:hAnsi="Times New Roman" w:eastAsia="Times New Roman" w:cs="Times New Roman"/>
        </w:rPr>
        <w:t>2</w:t>
      </w:r>
      <w:r>
        <w:rPr>
          <w:rFonts w:ascii="Times New Roman" w:hAnsi="Times New Roman" w:eastAsia="Times New Roman" w:cs="Times New Roman"/>
          <w:spacing w:val="27"/>
        </w:rPr>
        <w:t xml:space="preserve"> </w:t>
      </w:r>
      <w:r>
        <w:t>轮。</w:t>
      </w:r>
    </w:p>
    <w:p w14:paraId="35A1A66A">
      <w:pPr>
        <w:spacing w:before="23" w:line="228" w:lineRule="auto"/>
        <w:ind w:left="662"/>
        <w:outlineLvl w:val="1"/>
        <w:rPr>
          <w:rFonts w:ascii="黑体" w:hAnsi="黑体" w:eastAsia="黑体" w:cs="黑体"/>
          <w:sz w:val="31"/>
          <w:szCs w:val="31"/>
        </w:rPr>
      </w:pPr>
      <w:r>
        <w:rPr>
          <w:rFonts w:ascii="黑体" w:hAnsi="黑体" w:eastAsia="黑体" w:cs="黑体"/>
          <w:spacing w:val="3"/>
          <w:sz w:val="31"/>
          <w:szCs w:val="31"/>
        </w:rPr>
        <w:t>四、赛程安排</w:t>
      </w:r>
    </w:p>
    <w:p w14:paraId="44E4F827">
      <w:pPr>
        <w:spacing w:before="257" w:line="230" w:lineRule="auto"/>
        <w:ind w:left="635"/>
        <w:rPr>
          <w:rFonts w:ascii="Arial"/>
          <w:sz w:val="21"/>
        </w:rPr>
      </w:pPr>
      <w:r>
        <w:rPr>
          <w:rFonts w:ascii="楷体" w:hAnsi="楷体" w:eastAsia="楷体" w:cs="楷体"/>
          <w:spacing w:val="9"/>
          <w:sz w:val="31"/>
          <w:szCs w:val="31"/>
        </w:rPr>
        <w:t>（一）</w:t>
      </w:r>
      <w:r>
        <w:rPr>
          <w:rFonts w:hint="eastAsia" w:ascii="楷体" w:hAnsi="楷体" w:eastAsia="楷体" w:cs="楷体"/>
          <w:spacing w:val="9"/>
          <w:sz w:val="31"/>
          <w:szCs w:val="31"/>
          <w:lang w:val="en-US" w:eastAsia="zh-CN"/>
        </w:rPr>
        <w:t>二级院（部）</w:t>
      </w:r>
      <w:r>
        <w:rPr>
          <w:rFonts w:ascii="楷体" w:hAnsi="楷体" w:eastAsia="楷体" w:cs="楷体"/>
          <w:spacing w:val="9"/>
          <w:sz w:val="31"/>
          <w:szCs w:val="31"/>
        </w:rPr>
        <w:t>选拔</w:t>
      </w:r>
    </w:p>
    <w:p w14:paraId="195BDBB1">
      <w:pPr>
        <w:spacing w:line="276" w:lineRule="auto"/>
        <w:rPr>
          <w:rFonts w:ascii="Arial"/>
          <w:sz w:val="21"/>
        </w:rPr>
      </w:pPr>
    </w:p>
    <w:p w14:paraId="6ACE2979">
      <w:pPr>
        <w:pStyle w:val="4"/>
        <w:spacing w:before="100" w:line="338" w:lineRule="auto"/>
        <w:ind w:left="11" w:right="90" w:firstLine="664"/>
      </w:pPr>
      <w:r>
        <w:rPr>
          <w:rFonts w:ascii="Times New Roman" w:hAnsi="Times New Roman" w:eastAsia="Times New Roman" w:cs="Times New Roman"/>
          <w:spacing w:val="1"/>
        </w:rPr>
        <w:t>1.</w:t>
      </w:r>
      <w:r>
        <w:rPr>
          <w:rFonts w:ascii="Times New Roman" w:hAnsi="Times New Roman" w:eastAsia="Times New Roman" w:cs="Times New Roman"/>
          <w:spacing w:val="-5"/>
        </w:rPr>
        <w:t xml:space="preserve"> </w:t>
      </w:r>
      <w:r>
        <w:rPr>
          <w:spacing w:val="1"/>
        </w:rPr>
        <w:t>由各院</w:t>
      </w:r>
      <w:r>
        <w:rPr>
          <w:rFonts w:hint="eastAsia"/>
          <w:spacing w:val="1"/>
          <w:lang w:val="en-US" w:eastAsia="zh-CN"/>
        </w:rPr>
        <w:t>部</w:t>
      </w:r>
      <w:r>
        <w:rPr>
          <w:spacing w:val="1"/>
        </w:rPr>
        <w:t>自行组织，参照本方案自主确定参赛选手、比赛环</w:t>
      </w:r>
      <w:r>
        <w:rPr>
          <w:spacing w:val="13"/>
        </w:rPr>
        <w:t>节、评审方式和奖项设置等，要注重优中选优。</w:t>
      </w:r>
    </w:p>
    <w:p w14:paraId="738E5B76">
      <w:pPr>
        <w:pStyle w:val="4"/>
        <w:spacing w:before="219" w:line="419" w:lineRule="exact"/>
        <w:ind w:left="644"/>
      </w:pPr>
      <w:r>
        <w:rPr>
          <w:rFonts w:ascii="Times New Roman" w:hAnsi="Times New Roman" w:eastAsia="Times New Roman" w:cs="Times New Roman"/>
          <w:spacing w:val="5"/>
          <w:position w:val="2"/>
        </w:rPr>
        <w:t>2.</w:t>
      </w:r>
      <w:r>
        <w:rPr>
          <w:rFonts w:hint="eastAsia" w:ascii="Times New Roman" w:hAnsi="Times New Roman" w:eastAsia="宋体" w:cs="Times New Roman"/>
          <w:spacing w:val="5"/>
          <w:position w:val="2"/>
          <w:lang w:eastAsia="zh-CN"/>
        </w:rPr>
        <w:t>各</w:t>
      </w:r>
      <w:r>
        <w:rPr>
          <w:rFonts w:hint="eastAsia" w:ascii="Times New Roman" w:hAnsi="Times New Roman" w:eastAsia="宋体" w:cs="Times New Roman"/>
          <w:spacing w:val="5"/>
          <w:position w:val="2"/>
          <w:lang w:val="en-US" w:eastAsia="zh-CN"/>
        </w:rPr>
        <w:t>院部</w:t>
      </w:r>
      <w:r>
        <w:rPr>
          <w:spacing w:val="5"/>
          <w:position w:val="2"/>
        </w:rPr>
        <w:t>可推荐</w:t>
      </w:r>
      <w:r>
        <w:rPr>
          <w:spacing w:val="-22"/>
          <w:position w:val="2"/>
        </w:rPr>
        <w:t xml:space="preserve"> </w:t>
      </w:r>
      <w:r>
        <w:rPr>
          <w:rFonts w:ascii="Times New Roman" w:hAnsi="Times New Roman" w:eastAsia="Times New Roman" w:cs="Times New Roman"/>
          <w:spacing w:val="5"/>
          <w:position w:val="2"/>
        </w:rPr>
        <w:t xml:space="preserve">1 </w:t>
      </w:r>
      <w:r>
        <w:rPr>
          <w:spacing w:val="5"/>
          <w:position w:val="2"/>
        </w:rPr>
        <w:t>名教师参加</w:t>
      </w:r>
      <w:r>
        <w:rPr>
          <w:rFonts w:hint="eastAsia"/>
          <w:spacing w:val="5"/>
          <w:position w:val="2"/>
          <w:lang w:val="en-US" w:eastAsia="zh-CN"/>
        </w:rPr>
        <w:t>校</w:t>
      </w:r>
      <w:r>
        <w:rPr>
          <w:spacing w:val="5"/>
          <w:position w:val="2"/>
        </w:rPr>
        <w:t>赛。</w:t>
      </w:r>
    </w:p>
    <w:p w14:paraId="7EA44DE7">
      <w:pPr>
        <w:spacing w:before="268" w:line="224" w:lineRule="auto"/>
        <w:ind w:left="643"/>
        <w:rPr>
          <w:rFonts w:hint="default" w:ascii="楷体" w:hAnsi="楷体" w:eastAsia="楷体" w:cs="楷体"/>
          <w:sz w:val="31"/>
          <w:szCs w:val="31"/>
          <w:lang w:val="en-US" w:eastAsia="zh-CN"/>
        </w:rPr>
      </w:pPr>
      <w:r>
        <w:rPr>
          <w:rFonts w:ascii="楷体" w:hAnsi="楷体" w:eastAsia="楷体" w:cs="楷体"/>
          <w:spacing w:val="8"/>
          <w:sz w:val="31"/>
          <w:szCs w:val="31"/>
        </w:rPr>
        <w:t>（二）</w:t>
      </w:r>
      <w:r>
        <w:rPr>
          <w:rFonts w:hint="eastAsia" w:ascii="楷体" w:hAnsi="楷体" w:eastAsia="楷体" w:cs="楷体"/>
          <w:spacing w:val="8"/>
          <w:sz w:val="31"/>
          <w:szCs w:val="31"/>
          <w:lang w:val="en-US" w:eastAsia="zh-CN"/>
        </w:rPr>
        <w:t>学校决赛</w:t>
      </w:r>
    </w:p>
    <w:p w14:paraId="25DCF8B5">
      <w:pPr>
        <w:pStyle w:val="4"/>
        <w:spacing w:before="216" w:line="338" w:lineRule="auto"/>
        <w:ind w:left="36" w:right="41" w:firstLine="639"/>
      </w:pPr>
      <w:r>
        <w:rPr>
          <w:rFonts w:ascii="Times New Roman" w:hAnsi="Times New Roman" w:eastAsia="Times New Roman" w:cs="Times New Roman"/>
          <w:spacing w:val="5"/>
        </w:rPr>
        <w:t>1.</w:t>
      </w:r>
      <w:r>
        <w:rPr>
          <w:spacing w:val="5"/>
        </w:rPr>
        <w:t>网络评审环节由专家对参赛材料进行评审，</w:t>
      </w:r>
      <w:r>
        <w:rPr>
          <w:spacing w:val="10"/>
        </w:rPr>
        <w:t>并按申报总数的前</w:t>
      </w:r>
      <w:r>
        <w:rPr>
          <w:spacing w:val="-43"/>
        </w:rPr>
        <w:t xml:space="preserve"> </w:t>
      </w:r>
      <w:r>
        <w:rPr>
          <w:rFonts w:ascii="Times New Roman" w:hAnsi="Times New Roman" w:eastAsia="Times New Roman" w:cs="Times New Roman"/>
          <w:spacing w:val="10"/>
        </w:rPr>
        <w:t>30%</w:t>
      </w:r>
      <w:r>
        <w:rPr>
          <w:spacing w:val="10"/>
        </w:rPr>
        <w:t>的参赛教</w:t>
      </w:r>
      <w:r>
        <w:rPr>
          <w:spacing w:val="3"/>
        </w:rPr>
        <w:t>师晋级现场比赛。</w:t>
      </w:r>
    </w:p>
    <w:p w14:paraId="7D07D16B">
      <w:pPr>
        <w:pStyle w:val="4"/>
        <w:spacing w:before="216" w:line="316" w:lineRule="auto"/>
        <w:ind w:left="3" w:right="90" w:firstLine="641"/>
      </w:pPr>
      <w:r>
        <w:rPr>
          <w:rFonts w:ascii="Times New Roman" w:hAnsi="Times New Roman" w:eastAsia="Times New Roman" w:cs="Times New Roman"/>
          <w:spacing w:val="5"/>
        </w:rPr>
        <w:t>2.</w:t>
      </w:r>
      <w:r>
        <w:rPr>
          <w:spacing w:val="5"/>
        </w:rPr>
        <w:t>现场比赛环节包括现场比赛说课、教学</w:t>
      </w:r>
      <w:r>
        <w:rPr>
          <w:spacing w:val="4"/>
        </w:rPr>
        <w:t>展示和答辩。现场比</w:t>
      </w:r>
      <w:r>
        <w:rPr>
          <w:spacing w:val="8"/>
        </w:rPr>
        <w:t>赛相关事宜另行通知。</w:t>
      </w:r>
    </w:p>
    <w:p w14:paraId="73C5486A">
      <w:pPr>
        <w:spacing w:before="267" w:line="227" w:lineRule="auto"/>
        <w:ind w:left="659"/>
        <w:outlineLvl w:val="1"/>
        <w:rPr>
          <w:rFonts w:ascii="黑体" w:hAnsi="黑体" w:eastAsia="黑体" w:cs="黑体"/>
          <w:sz w:val="31"/>
          <w:szCs w:val="31"/>
        </w:rPr>
      </w:pPr>
      <w:r>
        <w:rPr>
          <w:rFonts w:ascii="黑体" w:hAnsi="黑体" w:eastAsia="黑体" w:cs="黑体"/>
          <w:spacing w:val="7"/>
          <w:sz w:val="31"/>
          <w:szCs w:val="31"/>
        </w:rPr>
        <w:t>五、网络评审材料要求</w:t>
      </w:r>
    </w:p>
    <w:p w14:paraId="6EF603E8">
      <w:pPr>
        <w:pStyle w:val="4"/>
        <w:spacing w:before="259" w:line="223" w:lineRule="auto"/>
        <w:ind w:left="643"/>
      </w:pPr>
      <w:r>
        <w:rPr>
          <w:spacing w:val="-2"/>
        </w:rPr>
        <w:t>（</w:t>
      </w:r>
      <w:r>
        <w:rPr>
          <w:spacing w:val="-75"/>
        </w:rPr>
        <w:t xml:space="preserve"> </w:t>
      </w:r>
      <w:r>
        <w:rPr>
          <w:spacing w:val="-2"/>
        </w:rPr>
        <w:t>一）参赛申报表</w:t>
      </w:r>
    </w:p>
    <w:p w14:paraId="2CECD87E">
      <w:pPr>
        <w:pStyle w:val="4"/>
        <w:spacing w:before="216" w:line="371" w:lineRule="auto"/>
        <w:ind w:left="67" w:right="89" w:firstLine="573"/>
      </w:pPr>
      <w:r>
        <w:rPr>
          <w:spacing w:val="13"/>
        </w:rPr>
        <w:t>包括课程设计概述、近</w:t>
      </w:r>
      <w:r>
        <w:rPr>
          <w:spacing w:val="-59"/>
        </w:rPr>
        <w:t xml:space="preserve"> </w:t>
      </w:r>
      <w:r>
        <w:rPr>
          <w:rFonts w:ascii="Times New Roman" w:hAnsi="Times New Roman" w:eastAsia="Times New Roman" w:cs="Times New Roman"/>
          <w:spacing w:val="13"/>
        </w:rPr>
        <w:t xml:space="preserve">3 </w:t>
      </w:r>
      <w:r>
        <w:rPr>
          <w:spacing w:val="13"/>
        </w:rPr>
        <w:t>年教学成效与影响、标志性创业项</w:t>
      </w:r>
      <w:r>
        <w:rPr>
          <w:spacing w:val="-6"/>
        </w:rPr>
        <w:t>目等内容。</w:t>
      </w:r>
    </w:p>
    <w:p w14:paraId="73F3DC26">
      <w:pPr>
        <w:spacing w:before="84" w:line="225" w:lineRule="auto"/>
        <w:ind w:left="643"/>
        <w:rPr>
          <w:rFonts w:ascii="楷体" w:hAnsi="楷体" w:eastAsia="楷体" w:cs="楷体"/>
          <w:sz w:val="31"/>
          <w:szCs w:val="31"/>
        </w:rPr>
      </w:pPr>
      <w:r>
        <w:rPr>
          <w:rFonts w:ascii="楷体" w:hAnsi="楷体" w:eastAsia="楷体" w:cs="楷体"/>
          <w:spacing w:val="8"/>
          <w:sz w:val="31"/>
          <w:szCs w:val="31"/>
        </w:rPr>
        <w:t>（二）支撑材料</w:t>
      </w:r>
    </w:p>
    <w:p w14:paraId="481EBCA5">
      <w:pPr>
        <w:pStyle w:val="4"/>
        <w:spacing w:before="216" w:line="377" w:lineRule="auto"/>
        <w:ind w:left="19" w:right="90" w:firstLine="655"/>
        <w:jc w:val="both"/>
      </w:pPr>
      <w:r>
        <w:rPr>
          <w:rFonts w:ascii="Times New Roman" w:hAnsi="Times New Roman" w:eastAsia="Times New Roman" w:cs="Times New Roman"/>
          <w:spacing w:val="6"/>
        </w:rPr>
        <w:t>1.</w:t>
      </w:r>
      <w:r>
        <w:rPr>
          <w:spacing w:val="6"/>
        </w:rPr>
        <w:t>课程设计报告；</w:t>
      </w:r>
      <w:r>
        <w:rPr>
          <w:rFonts w:ascii="Times New Roman" w:hAnsi="Times New Roman" w:eastAsia="Times New Roman" w:cs="Times New Roman"/>
          <w:spacing w:val="6"/>
        </w:rPr>
        <w:t>2.</w:t>
      </w:r>
      <w:r>
        <w:rPr>
          <w:spacing w:val="6"/>
        </w:rPr>
        <w:t>教学实施报告（包含学情、重难点、教学目标、课前课中课后教学实施、学生活动和教学反思等</w:t>
      </w:r>
      <w:r>
        <w:rPr>
          <w:spacing w:val="-15"/>
        </w:rPr>
        <w:t>）；</w:t>
      </w:r>
      <w:r>
        <w:rPr>
          <w:rFonts w:ascii="Times New Roman" w:hAnsi="Times New Roman" w:eastAsia="Times New Roman" w:cs="Times New Roman"/>
          <w:spacing w:val="6"/>
        </w:rPr>
        <w:t>3.</w:t>
      </w:r>
      <w:r>
        <w:rPr>
          <w:spacing w:val="5"/>
        </w:rPr>
        <w:t>评教</w:t>
      </w:r>
      <w:r>
        <w:rPr>
          <w:spacing w:val="8"/>
        </w:rPr>
        <w:t>结果；</w:t>
      </w:r>
      <w:r>
        <w:rPr>
          <w:rFonts w:ascii="Times New Roman" w:hAnsi="Times New Roman" w:eastAsia="Times New Roman" w:cs="Times New Roman"/>
          <w:spacing w:val="8"/>
        </w:rPr>
        <w:t>4.</w:t>
      </w:r>
      <w:r>
        <w:rPr>
          <w:spacing w:val="8"/>
        </w:rPr>
        <w:t>学生创业典型案例及其他证明材</w:t>
      </w:r>
      <w:r>
        <w:rPr>
          <w:spacing w:val="7"/>
        </w:rPr>
        <w:t>料。</w:t>
      </w:r>
    </w:p>
    <w:p w14:paraId="3ECA1204">
      <w:pPr>
        <w:pStyle w:val="4"/>
        <w:spacing w:before="18" w:line="377" w:lineRule="auto"/>
        <w:ind w:left="17" w:firstLine="643"/>
      </w:pPr>
      <w:r>
        <w:rPr>
          <w:spacing w:val="11"/>
        </w:rPr>
        <w:t>正文使用仿宋小四号字体，</w:t>
      </w:r>
      <w:r>
        <w:rPr>
          <w:rFonts w:ascii="Times New Roman" w:hAnsi="Times New Roman" w:eastAsia="Times New Roman" w:cs="Times New Roman"/>
          <w:spacing w:val="11"/>
        </w:rPr>
        <w:t xml:space="preserve">1.5 </w:t>
      </w:r>
      <w:r>
        <w:rPr>
          <w:spacing w:val="11"/>
        </w:rPr>
        <w:t>倍行距，</w:t>
      </w:r>
      <w:r>
        <w:rPr>
          <w:rFonts w:ascii="Times New Roman" w:hAnsi="Times New Roman" w:eastAsia="Times New Roman" w:cs="Times New Roman"/>
          <w:spacing w:val="10"/>
        </w:rPr>
        <w:t>A4</w:t>
      </w:r>
      <w:r>
        <w:rPr>
          <w:rFonts w:ascii="Times New Roman" w:hAnsi="Times New Roman" w:eastAsia="Times New Roman" w:cs="Times New Roman"/>
          <w:spacing w:val="47"/>
        </w:rPr>
        <w:t xml:space="preserve"> </w:t>
      </w:r>
      <w:r>
        <w:rPr>
          <w:spacing w:val="10"/>
        </w:rPr>
        <w:t>页面排版，须生</w:t>
      </w:r>
      <w:r>
        <w:rPr>
          <w:spacing w:val="-4"/>
        </w:rPr>
        <w:t>成单个</w:t>
      </w:r>
      <w:r>
        <w:rPr>
          <w:spacing w:val="-60"/>
        </w:rPr>
        <w:t xml:space="preserve"> </w:t>
      </w:r>
      <w:r>
        <w:rPr>
          <w:rFonts w:ascii="Times New Roman" w:hAnsi="Times New Roman" w:eastAsia="Times New Roman" w:cs="Times New Roman"/>
          <w:spacing w:val="-4"/>
        </w:rPr>
        <w:t xml:space="preserve">PDF </w:t>
      </w:r>
      <w:r>
        <w:rPr>
          <w:spacing w:val="-4"/>
        </w:rPr>
        <w:t>格式提交，正文篇幅不超过</w:t>
      </w:r>
      <w:r>
        <w:rPr>
          <w:spacing w:val="-69"/>
        </w:rPr>
        <w:t xml:space="preserve"> </w:t>
      </w:r>
      <w:r>
        <w:rPr>
          <w:rFonts w:ascii="Times New Roman" w:hAnsi="Times New Roman" w:eastAsia="Times New Roman" w:cs="Times New Roman"/>
          <w:spacing w:val="-4"/>
        </w:rPr>
        <w:t>25</w:t>
      </w:r>
      <w:r>
        <w:rPr>
          <w:rFonts w:ascii="Times New Roman" w:hAnsi="Times New Roman" w:eastAsia="Times New Roman" w:cs="Times New Roman"/>
          <w:spacing w:val="45"/>
          <w:w w:val="101"/>
        </w:rPr>
        <w:t xml:space="preserve"> </w:t>
      </w:r>
      <w:r>
        <w:rPr>
          <w:spacing w:val="-4"/>
        </w:rPr>
        <w:t>页，大小不超过</w:t>
      </w:r>
      <w:r>
        <w:rPr>
          <w:spacing w:val="-64"/>
        </w:rPr>
        <w:t xml:space="preserve"> </w:t>
      </w:r>
      <w:r>
        <w:rPr>
          <w:rFonts w:ascii="Times New Roman" w:hAnsi="Times New Roman" w:eastAsia="Times New Roman" w:cs="Times New Roman"/>
          <w:spacing w:val="-4"/>
        </w:rPr>
        <w:t>30MB</w:t>
      </w:r>
      <w:r>
        <w:rPr>
          <w:spacing w:val="-4"/>
        </w:rPr>
        <w:t>。</w:t>
      </w:r>
    </w:p>
    <w:p w14:paraId="7FF2CF9E">
      <w:pPr>
        <w:spacing w:before="63" w:line="225" w:lineRule="auto"/>
        <w:ind w:left="643"/>
        <w:rPr>
          <w:rFonts w:ascii="楷体" w:hAnsi="楷体" w:eastAsia="楷体" w:cs="楷体"/>
          <w:sz w:val="31"/>
          <w:szCs w:val="31"/>
        </w:rPr>
      </w:pPr>
      <w:r>
        <w:rPr>
          <w:rFonts w:ascii="楷体" w:hAnsi="楷体" w:eastAsia="楷体" w:cs="楷体"/>
          <w:spacing w:val="8"/>
          <w:sz w:val="31"/>
          <w:szCs w:val="31"/>
        </w:rPr>
        <w:t>（三）材料规范性</w:t>
      </w:r>
    </w:p>
    <w:p w14:paraId="5E16B7C4">
      <w:pPr>
        <w:pStyle w:val="4"/>
        <w:spacing w:before="101" w:line="380" w:lineRule="auto"/>
        <w:ind w:left="13" w:firstLine="634"/>
        <w:jc w:val="both"/>
      </w:pPr>
      <w:r>
        <w:rPr>
          <w:spacing w:val="14"/>
        </w:rPr>
        <w:t>所有材料不得违反国家相关法律法规，不得侵犯他</w:t>
      </w:r>
      <w:r>
        <w:rPr>
          <w:spacing w:val="13"/>
        </w:rPr>
        <w:t>人知识产权，如引起知识产权异议或其他法律纠纷，责任自负。除特别声</w:t>
      </w:r>
      <w:r>
        <w:rPr>
          <w:spacing w:val="9"/>
        </w:rPr>
        <w:t>明外，大赛主办方拥有对赛事材料进行公益性共享的</w:t>
      </w:r>
      <w:r>
        <w:rPr>
          <w:spacing w:val="8"/>
        </w:rPr>
        <w:t>权利。</w:t>
      </w:r>
    </w:p>
    <w:p w14:paraId="5AB70442">
      <w:pPr>
        <w:spacing w:before="118" w:line="228" w:lineRule="auto"/>
        <w:ind w:left="656"/>
        <w:outlineLvl w:val="1"/>
        <w:rPr>
          <w:rFonts w:ascii="黑体" w:hAnsi="黑体" w:eastAsia="黑体" w:cs="黑体"/>
          <w:sz w:val="31"/>
          <w:szCs w:val="31"/>
        </w:rPr>
      </w:pPr>
      <w:r>
        <w:rPr>
          <w:rFonts w:ascii="黑体" w:hAnsi="黑体" w:eastAsia="黑体" w:cs="黑体"/>
          <w:spacing w:val="7"/>
          <w:sz w:val="31"/>
          <w:szCs w:val="31"/>
        </w:rPr>
        <w:t>六、现场比赛要求</w:t>
      </w:r>
    </w:p>
    <w:p w14:paraId="5B706702">
      <w:pPr>
        <w:spacing w:before="260" w:line="223" w:lineRule="auto"/>
        <w:ind w:left="639"/>
        <w:rPr>
          <w:rFonts w:ascii="楷体" w:hAnsi="楷体" w:eastAsia="楷体" w:cs="楷体"/>
          <w:sz w:val="31"/>
          <w:szCs w:val="31"/>
        </w:rPr>
      </w:pPr>
      <w:r>
        <w:rPr>
          <w:rFonts w:ascii="楷体" w:hAnsi="楷体" w:eastAsia="楷体" w:cs="楷体"/>
          <w:sz w:val="31"/>
          <w:szCs w:val="31"/>
        </w:rPr>
        <w:t>（一）现场说课（</w:t>
      </w:r>
      <w:r>
        <w:rPr>
          <w:rFonts w:ascii="楷体" w:hAnsi="楷体" w:eastAsia="楷体" w:cs="楷体"/>
          <w:spacing w:val="-61"/>
          <w:sz w:val="31"/>
          <w:szCs w:val="31"/>
        </w:rPr>
        <w:t xml:space="preserve"> </w:t>
      </w:r>
      <w:r>
        <w:rPr>
          <w:rFonts w:ascii="楷体" w:hAnsi="楷体" w:eastAsia="楷体" w:cs="楷体"/>
          <w:sz w:val="31"/>
          <w:szCs w:val="31"/>
        </w:rPr>
        <w:t>5</w:t>
      </w:r>
      <w:r>
        <w:rPr>
          <w:rFonts w:ascii="楷体" w:hAnsi="楷体" w:eastAsia="楷体" w:cs="楷体"/>
          <w:spacing w:val="-64"/>
          <w:sz w:val="31"/>
          <w:szCs w:val="31"/>
        </w:rPr>
        <w:t xml:space="preserve"> </w:t>
      </w:r>
      <w:r>
        <w:rPr>
          <w:rFonts w:ascii="楷体" w:hAnsi="楷体" w:eastAsia="楷体" w:cs="楷体"/>
          <w:sz w:val="31"/>
          <w:szCs w:val="31"/>
        </w:rPr>
        <w:t>分钟）</w:t>
      </w:r>
    </w:p>
    <w:p w14:paraId="169B9F24">
      <w:pPr>
        <w:pStyle w:val="4"/>
        <w:spacing w:before="265" w:line="381" w:lineRule="auto"/>
        <w:ind w:left="24" w:right="114" w:firstLine="665"/>
      </w:pPr>
      <w:r>
        <w:rPr>
          <w:spacing w:val="8"/>
        </w:rPr>
        <w:t>以单个课时为对象，围绕教学设计思路、教学过程</w:t>
      </w:r>
      <w:r>
        <w:rPr>
          <w:spacing w:val="7"/>
        </w:rPr>
        <w:t>步骤、教</w:t>
      </w:r>
      <w:r>
        <w:rPr>
          <w:spacing w:val="8"/>
        </w:rPr>
        <w:t>学方法、教学反思等方面内容展开，突出对学生创业的引领。</w:t>
      </w:r>
    </w:p>
    <w:p w14:paraId="57711FC7">
      <w:pPr>
        <w:spacing w:line="221" w:lineRule="auto"/>
        <w:ind w:left="639"/>
        <w:rPr>
          <w:rFonts w:ascii="楷体" w:hAnsi="楷体" w:eastAsia="楷体" w:cs="楷体"/>
          <w:sz w:val="31"/>
          <w:szCs w:val="31"/>
        </w:rPr>
      </w:pPr>
      <w:r>
        <w:rPr>
          <w:rFonts w:ascii="楷体" w:hAnsi="楷体" w:eastAsia="楷体" w:cs="楷体"/>
          <w:sz w:val="31"/>
          <w:szCs w:val="31"/>
        </w:rPr>
        <w:t>（二）教学展示（</w:t>
      </w:r>
      <w:r>
        <w:rPr>
          <w:rFonts w:ascii="楷体" w:hAnsi="楷体" w:eastAsia="楷体" w:cs="楷体"/>
          <w:spacing w:val="-58"/>
          <w:sz w:val="31"/>
          <w:szCs w:val="31"/>
        </w:rPr>
        <w:t xml:space="preserve"> </w:t>
      </w:r>
      <w:r>
        <w:rPr>
          <w:rFonts w:ascii="楷体" w:hAnsi="楷体" w:eastAsia="楷体" w:cs="楷体"/>
          <w:sz w:val="31"/>
          <w:szCs w:val="31"/>
        </w:rPr>
        <w:t>10</w:t>
      </w:r>
      <w:r>
        <w:rPr>
          <w:rFonts w:ascii="楷体" w:hAnsi="楷体" w:eastAsia="楷体" w:cs="楷体"/>
          <w:spacing w:val="-63"/>
          <w:sz w:val="31"/>
          <w:szCs w:val="31"/>
        </w:rPr>
        <w:t xml:space="preserve"> </w:t>
      </w:r>
      <w:r>
        <w:rPr>
          <w:rFonts w:ascii="楷体" w:hAnsi="楷体" w:eastAsia="楷体" w:cs="楷体"/>
          <w:sz w:val="31"/>
          <w:szCs w:val="31"/>
        </w:rPr>
        <w:t>分钟）</w:t>
      </w:r>
    </w:p>
    <w:p w14:paraId="05CA1B9C">
      <w:pPr>
        <w:pStyle w:val="4"/>
        <w:spacing w:before="221" w:line="369" w:lineRule="auto"/>
        <w:ind w:left="6" w:right="3" w:firstLine="647"/>
      </w:pPr>
      <w:r>
        <w:rPr>
          <w:spacing w:val="10"/>
        </w:rPr>
        <w:t>参赛选手提供</w:t>
      </w:r>
      <w:r>
        <w:rPr>
          <w:spacing w:val="-50"/>
        </w:rPr>
        <w:t xml:space="preserve"> </w:t>
      </w:r>
      <w:r>
        <w:rPr>
          <w:rFonts w:ascii="Times New Roman" w:hAnsi="Times New Roman" w:eastAsia="Times New Roman" w:cs="Times New Roman"/>
          <w:spacing w:val="10"/>
        </w:rPr>
        <w:t xml:space="preserve">3 </w:t>
      </w:r>
      <w:r>
        <w:rPr>
          <w:spacing w:val="10"/>
        </w:rPr>
        <w:t>个教学片段，现场随机抽取</w:t>
      </w:r>
      <w:r>
        <w:rPr>
          <w:spacing w:val="-33"/>
        </w:rPr>
        <w:t xml:space="preserve"> </w:t>
      </w:r>
      <w:r>
        <w:rPr>
          <w:rFonts w:ascii="Times New Roman" w:hAnsi="Times New Roman" w:eastAsia="Times New Roman" w:cs="Times New Roman"/>
          <w:spacing w:val="10"/>
        </w:rPr>
        <w:t xml:space="preserve">1 </w:t>
      </w:r>
      <w:r>
        <w:rPr>
          <w:spacing w:val="10"/>
        </w:rPr>
        <w:t>个进行无生授</w:t>
      </w:r>
      <w:r>
        <w:rPr>
          <w:spacing w:val="-2"/>
        </w:rPr>
        <w:t>课。</w:t>
      </w:r>
    </w:p>
    <w:p w14:paraId="704EDDE6">
      <w:pPr>
        <w:spacing w:before="88" w:line="224" w:lineRule="auto"/>
        <w:ind w:left="639"/>
        <w:rPr>
          <w:rFonts w:ascii="楷体" w:hAnsi="楷体" w:eastAsia="楷体" w:cs="楷体"/>
          <w:sz w:val="31"/>
          <w:szCs w:val="31"/>
        </w:rPr>
      </w:pPr>
      <w:r>
        <w:rPr>
          <w:rFonts w:ascii="楷体" w:hAnsi="楷体" w:eastAsia="楷体" w:cs="楷体"/>
          <w:spacing w:val="-1"/>
          <w:sz w:val="31"/>
          <w:szCs w:val="31"/>
        </w:rPr>
        <w:t>（三）答辩（</w:t>
      </w:r>
      <w:r>
        <w:rPr>
          <w:rFonts w:ascii="楷体" w:hAnsi="楷体" w:eastAsia="楷体" w:cs="楷体"/>
          <w:spacing w:val="-72"/>
          <w:sz w:val="31"/>
          <w:szCs w:val="31"/>
        </w:rPr>
        <w:t xml:space="preserve"> </w:t>
      </w:r>
      <w:r>
        <w:rPr>
          <w:rFonts w:ascii="楷体" w:hAnsi="楷体" w:eastAsia="楷体" w:cs="楷体"/>
          <w:spacing w:val="-1"/>
          <w:sz w:val="31"/>
          <w:szCs w:val="31"/>
        </w:rPr>
        <w:t>5</w:t>
      </w:r>
      <w:r>
        <w:rPr>
          <w:rFonts w:ascii="楷体" w:hAnsi="楷体" w:eastAsia="楷体" w:cs="楷体"/>
          <w:spacing w:val="-64"/>
          <w:sz w:val="31"/>
          <w:szCs w:val="31"/>
        </w:rPr>
        <w:t xml:space="preserve"> </w:t>
      </w:r>
      <w:r>
        <w:rPr>
          <w:rFonts w:ascii="楷体" w:hAnsi="楷体" w:eastAsia="楷体" w:cs="楷体"/>
          <w:spacing w:val="-1"/>
          <w:sz w:val="31"/>
          <w:szCs w:val="31"/>
        </w:rPr>
        <w:t>分钟）</w:t>
      </w:r>
    </w:p>
    <w:p w14:paraId="275F3AA2">
      <w:pPr>
        <w:pStyle w:val="4"/>
        <w:spacing w:before="264" w:line="381" w:lineRule="auto"/>
        <w:ind w:left="19" w:firstLine="627"/>
      </w:pPr>
      <w:r>
        <w:rPr>
          <w:spacing w:val="14"/>
        </w:rPr>
        <w:t>评委针对说课和教学展示提问。主要考察课程设计及</w:t>
      </w:r>
      <w:r>
        <w:rPr>
          <w:spacing w:val="13"/>
        </w:rPr>
        <w:t>教学的</w:t>
      </w:r>
      <w:r>
        <w:rPr>
          <w:spacing w:val="7"/>
        </w:rPr>
        <w:t>重难点、创新点、改革成效等。</w:t>
      </w:r>
    </w:p>
    <w:p w14:paraId="3C125D9D">
      <w:pPr>
        <w:spacing w:before="1" w:line="227" w:lineRule="auto"/>
        <w:ind w:left="645"/>
        <w:outlineLvl w:val="1"/>
        <w:rPr>
          <w:rFonts w:ascii="黑体" w:hAnsi="黑体" w:eastAsia="黑体" w:cs="黑体"/>
          <w:sz w:val="31"/>
          <w:szCs w:val="31"/>
        </w:rPr>
      </w:pPr>
      <w:r>
        <w:rPr>
          <w:rFonts w:ascii="黑体" w:hAnsi="黑体" w:eastAsia="黑体" w:cs="黑体"/>
          <w:spacing w:val="8"/>
          <w:sz w:val="31"/>
          <w:szCs w:val="31"/>
        </w:rPr>
        <w:t>七、评审细则</w:t>
      </w:r>
    </w:p>
    <w:p w14:paraId="45A59762">
      <w:pPr>
        <w:pStyle w:val="4"/>
        <w:spacing w:before="211" w:line="376" w:lineRule="auto"/>
        <w:ind w:right="6" w:firstLine="656"/>
      </w:pPr>
      <w:r>
        <w:rPr>
          <w:spacing w:val="7"/>
        </w:rPr>
        <w:t>现场展示选手最终成绩由网络评审成绩（</w:t>
      </w:r>
      <w:r>
        <w:rPr>
          <w:spacing w:val="-45"/>
        </w:rPr>
        <w:t xml:space="preserve"> </w:t>
      </w:r>
      <w:r>
        <w:rPr>
          <w:spacing w:val="7"/>
        </w:rPr>
        <w:t>占</w:t>
      </w:r>
      <w:r>
        <w:rPr>
          <w:spacing w:val="-56"/>
        </w:rPr>
        <w:t xml:space="preserve"> </w:t>
      </w:r>
      <w:r>
        <w:rPr>
          <w:rFonts w:ascii="Times New Roman" w:hAnsi="Times New Roman" w:eastAsia="Times New Roman" w:cs="Times New Roman"/>
          <w:spacing w:val="7"/>
        </w:rPr>
        <w:t>30%</w:t>
      </w:r>
      <w:r>
        <w:rPr>
          <w:spacing w:val="7"/>
        </w:rPr>
        <w:t>）和现场比</w:t>
      </w:r>
      <w:r>
        <w:t>赛成绩（</w:t>
      </w:r>
      <w:r>
        <w:rPr>
          <w:spacing w:val="-45"/>
        </w:rPr>
        <w:t xml:space="preserve"> </w:t>
      </w:r>
      <w:r>
        <w:t>占</w:t>
      </w:r>
      <w:r>
        <w:rPr>
          <w:spacing w:val="-64"/>
        </w:rPr>
        <w:t xml:space="preserve"> </w:t>
      </w:r>
      <w:r>
        <w:rPr>
          <w:rFonts w:ascii="Times New Roman" w:hAnsi="Times New Roman" w:eastAsia="Times New Roman" w:cs="Times New Roman"/>
        </w:rPr>
        <w:t>70%</w:t>
      </w:r>
      <w:r>
        <w:t>）两部分组成。</w:t>
      </w:r>
    </w:p>
    <w:tbl>
      <w:tblPr>
        <w:tblStyle w:val="8"/>
        <w:tblW w:w="933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98"/>
        <w:gridCol w:w="7173"/>
        <w:gridCol w:w="565"/>
      </w:tblGrid>
      <w:tr w14:paraId="50388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blHeader/>
        </w:trPr>
        <w:tc>
          <w:tcPr>
            <w:tcW w:w="9336" w:type="dxa"/>
            <w:gridSpan w:val="3"/>
            <w:tcBorders>
              <w:top w:val="single" w:color="auto" w:sz="4" w:space="0"/>
              <w:left w:val="single" w:color="auto" w:sz="4" w:space="0"/>
              <w:bottom w:val="single" w:color="auto" w:sz="4" w:space="0"/>
              <w:right w:val="single" w:color="auto" w:sz="4" w:space="0"/>
            </w:tcBorders>
            <w:vAlign w:val="center"/>
          </w:tcPr>
          <w:p w14:paraId="0F38D33F">
            <w:pPr>
              <w:pStyle w:val="14"/>
              <w:snapToGrid w:val="0"/>
              <w:spacing w:before="116"/>
              <w:ind w:left="0" w:leftChars="0" w:right="0" w:rightChars="0" w:firstLine="0" w:firstLineChars="0"/>
              <w:jc w:val="center"/>
              <w:rPr>
                <w:sz w:val="24"/>
              </w:rPr>
            </w:pPr>
            <w:r>
              <w:rPr>
                <w:spacing w:val="-2"/>
                <w:sz w:val="24"/>
              </w:rPr>
              <w:t>一、网络评审</w:t>
            </w:r>
          </w:p>
        </w:tc>
      </w:tr>
      <w:tr w14:paraId="3DE8D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blHeader/>
        </w:trPr>
        <w:tc>
          <w:tcPr>
            <w:tcW w:w="1598" w:type="dxa"/>
            <w:tcBorders>
              <w:top w:val="single" w:color="auto" w:sz="4" w:space="0"/>
              <w:left w:val="single" w:color="auto" w:sz="4" w:space="0"/>
              <w:bottom w:val="single" w:color="auto" w:sz="4" w:space="0"/>
              <w:right w:val="single" w:color="auto" w:sz="4" w:space="0"/>
            </w:tcBorders>
            <w:vAlign w:val="center"/>
          </w:tcPr>
          <w:p w14:paraId="6F6691C3">
            <w:pPr>
              <w:pStyle w:val="14"/>
              <w:snapToGrid w:val="0"/>
              <w:spacing w:line="240" w:lineRule="auto"/>
              <w:ind w:left="0" w:leftChars="0" w:right="0" w:rightChars="0" w:firstLine="0" w:firstLineChars="0"/>
              <w:jc w:val="center"/>
              <w:rPr>
                <w:sz w:val="24"/>
              </w:rPr>
            </w:pPr>
            <w:r>
              <w:rPr>
                <w:spacing w:val="-5"/>
                <w:sz w:val="24"/>
              </w:rPr>
              <w:t>评审维度</w:t>
            </w:r>
          </w:p>
        </w:tc>
        <w:tc>
          <w:tcPr>
            <w:tcW w:w="7173" w:type="dxa"/>
            <w:tcBorders>
              <w:top w:val="single" w:color="auto" w:sz="4" w:space="0"/>
              <w:left w:val="single" w:color="auto" w:sz="4" w:space="0"/>
              <w:bottom w:val="single" w:color="auto" w:sz="4" w:space="0"/>
              <w:right w:val="single" w:color="auto" w:sz="4" w:space="0"/>
            </w:tcBorders>
            <w:vAlign w:val="center"/>
          </w:tcPr>
          <w:p w14:paraId="1BAE4046">
            <w:pPr>
              <w:pStyle w:val="14"/>
              <w:snapToGrid w:val="0"/>
              <w:spacing w:before="143"/>
              <w:ind w:left="0" w:leftChars="0" w:right="0" w:rightChars="0" w:firstLine="0" w:firstLineChars="0"/>
              <w:jc w:val="center"/>
              <w:rPr>
                <w:sz w:val="24"/>
              </w:rPr>
            </w:pPr>
            <w:r>
              <w:rPr>
                <w:spacing w:val="-3"/>
                <w:sz w:val="24"/>
              </w:rPr>
              <w:t>评审要点</w:t>
            </w:r>
          </w:p>
        </w:tc>
        <w:tc>
          <w:tcPr>
            <w:tcW w:w="565" w:type="dxa"/>
            <w:tcBorders>
              <w:top w:val="single" w:color="auto" w:sz="4" w:space="0"/>
              <w:left w:val="single" w:color="auto" w:sz="4" w:space="0"/>
              <w:bottom w:val="single" w:color="auto" w:sz="4" w:space="0"/>
              <w:right w:val="single" w:color="auto" w:sz="4" w:space="0"/>
            </w:tcBorders>
            <w:vAlign w:val="center"/>
          </w:tcPr>
          <w:p w14:paraId="4FF1C00B">
            <w:pPr>
              <w:pStyle w:val="14"/>
              <w:snapToGrid w:val="0"/>
              <w:spacing w:before="143"/>
              <w:ind w:left="0" w:leftChars="0" w:right="0" w:rightChars="0" w:firstLine="0" w:firstLineChars="0"/>
              <w:jc w:val="center"/>
              <w:rPr>
                <w:sz w:val="24"/>
              </w:rPr>
            </w:pPr>
            <w:r>
              <w:rPr>
                <w:spacing w:val="-5"/>
                <w:sz w:val="24"/>
              </w:rPr>
              <w:t>分值</w:t>
            </w:r>
          </w:p>
        </w:tc>
      </w:tr>
      <w:tr w14:paraId="1C5B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restart"/>
            <w:tcBorders>
              <w:top w:val="single" w:color="auto" w:sz="4" w:space="0"/>
              <w:left w:val="single" w:color="auto" w:sz="4" w:space="0"/>
              <w:bottom w:val="single" w:color="auto" w:sz="4" w:space="0"/>
              <w:right w:val="single" w:color="auto" w:sz="4" w:space="0"/>
            </w:tcBorders>
            <w:vAlign w:val="center"/>
          </w:tcPr>
          <w:p w14:paraId="285CA371">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课程设计</w:t>
            </w:r>
          </w:p>
        </w:tc>
        <w:tc>
          <w:tcPr>
            <w:tcW w:w="7173" w:type="dxa"/>
            <w:tcBorders>
              <w:top w:val="single" w:color="auto" w:sz="4" w:space="0"/>
              <w:left w:val="single" w:color="auto" w:sz="4" w:space="0"/>
              <w:bottom w:val="single" w:color="auto" w:sz="4" w:space="0"/>
              <w:right w:val="single" w:color="auto" w:sz="4" w:space="0"/>
            </w:tcBorders>
            <w:vAlign w:val="center"/>
          </w:tcPr>
          <w:p w14:paraId="6DEE4BFD">
            <w:pPr>
              <w:pStyle w:val="14"/>
              <w:snapToGrid w:val="0"/>
              <w:spacing w:before="0"/>
              <w:ind w:left="0" w:leftChars="0" w:right="0" w:rightChars="0" w:firstLine="0" w:firstLineChars="0"/>
              <w:jc w:val="left"/>
              <w:rPr>
                <w:rFonts w:ascii="宋体" w:eastAsia="宋体"/>
                <w:spacing w:val="-5"/>
                <w:sz w:val="22"/>
                <w:szCs w:val="22"/>
              </w:rPr>
            </w:pPr>
            <w:r>
              <w:rPr>
                <w:rFonts w:ascii="宋体" w:eastAsia="宋体"/>
                <w:spacing w:val="-5"/>
                <w:sz w:val="22"/>
                <w:szCs w:val="22"/>
              </w:rPr>
              <w:t>落实立德树人要求，以服务学生发展为中心，遵循学生身心成长规律，引导学生结合专业学习了解创业、踊跃创业、深度创业。</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7E015ED8">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30</w:t>
            </w:r>
          </w:p>
        </w:tc>
      </w:tr>
      <w:tr w14:paraId="72A6B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5B74AEB0">
            <w:pPr>
              <w:snapToGrid w:val="0"/>
              <w:ind w:left="0" w:leftChars="0" w:right="0" w:rightChars="0" w:firstLine="0" w:firstLineChars="0"/>
              <w:jc w:val="left"/>
              <w:rPr>
                <w:rFonts w:ascii="宋体" w:hAnsi="宋体" w:eastAsia="宋体" w:cs="宋体"/>
                <w:spacing w:val="-5"/>
                <w:sz w:val="22"/>
                <w:szCs w:val="22"/>
              </w:rPr>
            </w:pPr>
          </w:p>
        </w:tc>
        <w:tc>
          <w:tcPr>
            <w:tcW w:w="7173" w:type="dxa"/>
            <w:tcBorders>
              <w:top w:val="single" w:color="auto" w:sz="4" w:space="0"/>
              <w:left w:val="single" w:color="auto" w:sz="4" w:space="0"/>
              <w:bottom w:val="single" w:color="auto" w:sz="4" w:space="0"/>
              <w:right w:val="single" w:color="auto" w:sz="4" w:space="0"/>
            </w:tcBorders>
            <w:vAlign w:val="center"/>
          </w:tcPr>
          <w:p w14:paraId="186415D4">
            <w:pPr>
              <w:pStyle w:val="14"/>
              <w:snapToGrid w:val="0"/>
              <w:spacing w:before="173"/>
              <w:ind w:left="0" w:leftChars="0" w:right="0" w:rightChars="0" w:firstLine="0" w:firstLineChars="0"/>
              <w:jc w:val="left"/>
              <w:rPr>
                <w:rFonts w:ascii="宋体" w:eastAsia="宋体"/>
                <w:spacing w:val="-5"/>
                <w:sz w:val="22"/>
                <w:szCs w:val="22"/>
              </w:rPr>
            </w:pPr>
            <w:r>
              <w:rPr>
                <w:rFonts w:ascii="宋体" w:eastAsia="宋体"/>
                <w:spacing w:val="-5"/>
                <w:sz w:val="22"/>
                <w:szCs w:val="22"/>
              </w:rPr>
              <w:t>符合学校办学定位，突出与学校专业特色的深度融合。</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7C904065">
            <w:pPr>
              <w:snapToGrid w:val="0"/>
              <w:ind w:left="0" w:leftChars="0" w:right="0" w:rightChars="0" w:firstLine="0" w:firstLineChars="0"/>
              <w:jc w:val="right"/>
              <w:rPr>
                <w:rFonts w:ascii="宋体" w:hAnsi="宋体" w:eastAsia="宋体" w:cs="宋体"/>
                <w:spacing w:val="-5"/>
                <w:sz w:val="22"/>
                <w:szCs w:val="22"/>
              </w:rPr>
            </w:pPr>
          </w:p>
        </w:tc>
      </w:tr>
      <w:tr w14:paraId="7849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5EAE8C97">
            <w:pPr>
              <w:snapToGrid w:val="0"/>
              <w:ind w:left="0" w:leftChars="0" w:right="0" w:rightChars="0" w:firstLine="0" w:firstLineChars="0"/>
              <w:jc w:val="left"/>
              <w:rPr>
                <w:rFonts w:ascii="宋体" w:hAnsi="宋体" w:eastAsia="宋体" w:cs="宋体"/>
                <w:spacing w:val="-5"/>
                <w:sz w:val="22"/>
                <w:szCs w:val="22"/>
              </w:rPr>
            </w:pPr>
          </w:p>
        </w:tc>
        <w:tc>
          <w:tcPr>
            <w:tcW w:w="7173" w:type="dxa"/>
            <w:tcBorders>
              <w:top w:val="single" w:color="auto" w:sz="4" w:space="0"/>
              <w:left w:val="single" w:color="auto" w:sz="4" w:space="0"/>
              <w:bottom w:val="single" w:color="auto" w:sz="4" w:space="0"/>
              <w:right w:val="single" w:color="auto" w:sz="4" w:space="0"/>
            </w:tcBorders>
            <w:vAlign w:val="center"/>
          </w:tcPr>
          <w:p w14:paraId="4B22E45B">
            <w:pPr>
              <w:pStyle w:val="14"/>
              <w:snapToGrid w:val="0"/>
              <w:spacing w:before="16"/>
              <w:ind w:left="0" w:leftChars="0" w:right="0" w:rightChars="0" w:firstLine="0" w:firstLineChars="0"/>
              <w:jc w:val="left"/>
              <w:rPr>
                <w:rFonts w:ascii="宋体" w:eastAsia="宋体"/>
                <w:spacing w:val="-5"/>
                <w:sz w:val="22"/>
                <w:szCs w:val="22"/>
              </w:rPr>
            </w:pPr>
            <w:r>
              <w:rPr>
                <w:rFonts w:ascii="宋体" w:eastAsia="宋体"/>
                <w:spacing w:val="-5"/>
                <w:sz w:val="22"/>
                <w:szCs w:val="22"/>
              </w:rPr>
              <w:t>服务经济社会发展，教学案例与资源保持时效性，强化创业体验、项目实训及与孵化平台联动，鼓励并指导学生将课程学习成果转化为创业计划。</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616DA39E">
            <w:pPr>
              <w:snapToGrid w:val="0"/>
              <w:ind w:left="0" w:leftChars="0" w:right="0" w:rightChars="0" w:firstLine="0" w:firstLineChars="0"/>
              <w:jc w:val="right"/>
              <w:rPr>
                <w:rFonts w:ascii="宋体" w:hAnsi="宋体" w:eastAsia="宋体" w:cs="宋体"/>
                <w:spacing w:val="-5"/>
                <w:sz w:val="22"/>
                <w:szCs w:val="22"/>
              </w:rPr>
            </w:pPr>
          </w:p>
        </w:tc>
      </w:tr>
      <w:tr w14:paraId="49B7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7FAF4CD7">
            <w:pPr>
              <w:snapToGrid w:val="0"/>
              <w:ind w:left="0" w:leftChars="0" w:right="0" w:rightChars="0" w:firstLine="0" w:firstLineChars="0"/>
              <w:jc w:val="left"/>
              <w:rPr>
                <w:rFonts w:ascii="宋体" w:hAnsi="宋体" w:eastAsia="宋体" w:cs="宋体"/>
                <w:spacing w:val="-5"/>
                <w:sz w:val="22"/>
                <w:szCs w:val="22"/>
              </w:rPr>
            </w:pPr>
          </w:p>
        </w:tc>
        <w:tc>
          <w:tcPr>
            <w:tcW w:w="7173" w:type="dxa"/>
            <w:tcBorders>
              <w:top w:val="single" w:color="auto" w:sz="4" w:space="0"/>
              <w:left w:val="single" w:color="auto" w:sz="4" w:space="0"/>
              <w:bottom w:val="single" w:color="auto" w:sz="4" w:space="0"/>
              <w:right w:val="single" w:color="auto" w:sz="4" w:space="0"/>
            </w:tcBorders>
            <w:vAlign w:val="center"/>
          </w:tcPr>
          <w:p w14:paraId="0E3ED991">
            <w:pPr>
              <w:pStyle w:val="14"/>
              <w:snapToGrid w:val="0"/>
              <w:spacing w:before="17"/>
              <w:ind w:left="0" w:leftChars="0" w:right="0" w:rightChars="0" w:firstLine="0" w:firstLineChars="0"/>
              <w:jc w:val="left"/>
              <w:rPr>
                <w:rFonts w:ascii="宋体" w:eastAsia="宋体"/>
                <w:spacing w:val="-5"/>
                <w:sz w:val="22"/>
                <w:szCs w:val="22"/>
              </w:rPr>
            </w:pPr>
            <w:r>
              <w:rPr>
                <w:rFonts w:ascii="宋体" w:eastAsia="宋体"/>
                <w:spacing w:val="-5"/>
                <w:sz w:val="22"/>
                <w:szCs w:val="22"/>
              </w:rPr>
              <w:t>围绕创业意识启蒙、创业知识构建、创业能力培养、创业模拟实践等其中一个或多个方面组织设计，体现课程设计的思想性、学术性、时代性。</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685AAF5A">
            <w:pPr>
              <w:snapToGrid w:val="0"/>
              <w:ind w:left="0" w:leftChars="0" w:right="0" w:rightChars="0" w:firstLine="0" w:firstLineChars="0"/>
              <w:jc w:val="right"/>
              <w:rPr>
                <w:rFonts w:ascii="宋体" w:hAnsi="宋体" w:eastAsia="宋体" w:cs="宋体"/>
                <w:spacing w:val="-5"/>
                <w:sz w:val="22"/>
                <w:szCs w:val="22"/>
              </w:rPr>
            </w:pPr>
          </w:p>
        </w:tc>
      </w:tr>
      <w:tr w14:paraId="4F9E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restart"/>
            <w:tcBorders>
              <w:top w:val="single" w:color="auto" w:sz="4" w:space="0"/>
              <w:left w:val="single" w:color="auto" w:sz="4" w:space="0"/>
              <w:bottom w:val="single" w:color="auto" w:sz="4" w:space="0"/>
              <w:right w:val="single" w:color="auto" w:sz="4" w:space="0"/>
            </w:tcBorders>
            <w:vAlign w:val="center"/>
          </w:tcPr>
          <w:p w14:paraId="6157AB65">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教学实施</w:t>
            </w:r>
          </w:p>
        </w:tc>
        <w:tc>
          <w:tcPr>
            <w:tcW w:w="7173" w:type="dxa"/>
            <w:tcBorders>
              <w:top w:val="single" w:color="auto" w:sz="4" w:space="0"/>
              <w:left w:val="single" w:color="auto" w:sz="4" w:space="0"/>
              <w:bottom w:val="single" w:color="auto" w:sz="4" w:space="0"/>
              <w:right w:val="single" w:color="auto" w:sz="4" w:space="0"/>
            </w:tcBorders>
            <w:vAlign w:val="center"/>
          </w:tcPr>
          <w:p w14:paraId="6E89B4E3">
            <w:pPr>
              <w:pStyle w:val="14"/>
              <w:snapToGrid w:val="0"/>
              <w:spacing w:before="0"/>
              <w:ind w:left="0" w:leftChars="0" w:right="0" w:rightChars="0" w:firstLine="0" w:firstLineChars="0"/>
              <w:jc w:val="left"/>
              <w:rPr>
                <w:rFonts w:ascii="宋体" w:eastAsia="宋体"/>
                <w:spacing w:val="-5"/>
                <w:sz w:val="22"/>
                <w:szCs w:val="22"/>
              </w:rPr>
            </w:pPr>
            <w:r>
              <w:rPr>
                <w:rFonts w:ascii="宋体" w:eastAsia="宋体"/>
                <w:spacing w:val="-5"/>
                <w:sz w:val="22"/>
                <w:szCs w:val="22"/>
              </w:rPr>
              <w:t>注重手脑并用、做学合一、敬业乐群，倡导工匠精神、劳动光荣、创造伟大，教学理念先进。</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04644C2F">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30</w:t>
            </w:r>
          </w:p>
        </w:tc>
      </w:tr>
      <w:tr w14:paraId="2B8B3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164AC4B5">
            <w:pPr>
              <w:snapToGrid w:val="0"/>
              <w:ind w:left="0" w:leftChars="0" w:right="0" w:rightChars="0" w:firstLine="0" w:firstLineChars="0"/>
              <w:jc w:val="left"/>
              <w:rPr>
                <w:rFonts w:ascii="宋体" w:hAnsi="宋体" w:eastAsia="宋体" w:cs="宋体"/>
                <w:spacing w:val="-5"/>
                <w:sz w:val="22"/>
                <w:szCs w:val="22"/>
              </w:rPr>
            </w:pPr>
          </w:p>
        </w:tc>
        <w:tc>
          <w:tcPr>
            <w:tcW w:w="7173" w:type="dxa"/>
            <w:tcBorders>
              <w:top w:val="single" w:color="auto" w:sz="4" w:space="0"/>
              <w:left w:val="single" w:color="auto" w:sz="4" w:space="0"/>
              <w:bottom w:val="single" w:color="auto" w:sz="4" w:space="0"/>
              <w:right w:val="single" w:color="auto" w:sz="4" w:space="0"/>
            </w:tcBorders>
            <w:vAlign w:val="center"/>
          </w:tcPr>
          <w:p w14:paraId="79976894">
            <w:pPr>
              <w:pStyle w:val="14"/>
              <w:snapToGrid w:val="0"/>
              <w:spacing w:before="17"/>
              <w:ind w:left="0" w:leftChars="0" w:right="0" w:rightChars="0" w:firstLine="0" w:firstLineChars="0"/>
              <w:jc w:val="left"/>
              <w:rPr>
                <w:rFonts w:ascii="宋体" w:eastAsia="宋体"/>
                <w:spacing w:val="-5"/>
                <w:sz w:val="22"/>
                <w:szCs w:val="22"/>
              </w:rPr>
            </w:pPr>
            <w:r>
              <w:rPr>
                <w:rFonts w:ascii="宋体" w:eastAsia="宋体"/>
                <w:spacing w:val="-5"/>
                <w:sz w:val="22"/>
                <w:szCs w:val="22"/>
              </w:rPr>
              <w:t>学生积极投入专业学习、主动开展项目创新和创业实践，学生创业与学校定位、人才培养目标保持一致。突出项目式、案例式、情景化教学，教学策略有效。</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66EB02EE">
            <w:pPr>
              <w:snapToGrid w:val="0"/>
              <w:ind w:left="0" w:leftChars="0" w:right="0" w:rightChars="0" w:firstLine="0" w:firstLineChars="0"/>
              <w:jc w:val="right"/>
              <w:rPr>
                <w:rFonts w:ascii="宋体" w:hAnsi="宋体" w:eastAsia="宋体" w:cs="宋体"/>
                <w:spacing w:val="-5"/>
                <w:sz w:val="22"/>
                <w:szCs w:val="22"/>
              </w:rPr>
            </w:pPr>
          </w:p>
        </w:tc>
      </w:tr>
      <w:tr w14:paraId="29A5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5E9C5FA0">
            <w:pPr>
              <w:snapToGrid w:val="0"/>
              <w:ind w:left="0" w:leftChars="0" w:right="0" w:rightChars="0" w:firstLine="0" w:firstLineChars="0"/>
              <w:jc w:val="left"/>
              <w:rPr>
                <w:rFonts w:ascii="宋体" w:hAnsi="宋体" w:eastAsia="宋体" w:cs="宋体"/>
                <w:spacing w:val="-5"/>
                <w:sz w:val="22"/>
                <w:szCs w:val="22"/>
              </w:rPr>
            </w:pPr>
          </w:p>
        </w:tc>
        <w:tc>
          <w:tcPr>
            <w:tcW w:w="7173" w:type="dxa"/>
            <w:tcBorders>
              <w:top w:val="single" w:color="auto" w:sz="4" w:space="0"/>
              <w:left w:val="single" w:color="auto" w:sz="4" w:space="0"/>
              <w:bottom w:val="single" w:color="auto" w:sz="4" w:space="0"/>
              <w:right w:val="single" w:color="auto" w:sz="4" w:space="0"/>
            </w:tcBorders>
            <w:vAlign w:val="center"/>
          </w:tcPr>
          <w:p w14:paraId="319211FD">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教学目标明确、学情分析精准、教学重难点突出、教学组织有序、教学环境真实、教学资源有用、教学互动深入、教学气氛融洽，教学评价真实，教学反思</w:t>
            </w:r>
          </w:p>
          <w:p w14:paraId="251A5FC9">
            <w:pPr>
              <w:pStyle w:val="14"/>
              <w:snapToGrid w:val="0"/>
              <w:spacing w:line="240" w:lineRule="auto"/>
              <w:ind w:left="0" w:leftChars="0" w:right="0" w:rightChars="0" w:firstLine="0" w:firstLineChars="0"/>
              <w:jc w:val="left"/>
              <w:rPr>
                <w:rFonts w:ascii="宋体" w:eastAsia="宋体"/>
                <w:spacing w:val="-5"/>
                <w:sz w:val="22"/>
                <w:szCs w:val="22"/>
              </w:rPr>
            </w:pPr>
            <w:r>
              <w:rPr>
                <w:rFonts w:ascii="宋体" w:eastAsia="宋体"/>
                <w:spacing w:val="-5"/>
                <w:sz w:val="22"/>
                <w:szCs w:val="22"/>
              </w:rPr>
              <w:t>深刻，课堂教学出彩。</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175563B6">
            <w:pPr>
              <w:snapToGrid w:val="0"/>
              <w:ind w:left="0" w:leftChars="0" w:right="0" w:rightChars="0" w:firstLine="0" w:firstLineChars="0"/>
              <w:jc w:val="right"/>
              <w:rPr>
                <w:rFonts w:ascii="宋体" w:hAnsi="宋体" w:eastAsia="宋体" w:cs="宋体"/>
                <w:spacing w:val="-5"/>
                <w:sz w:val="22"/>
                <w:szCs w:val="22"/>
              </w:rPr>
            </w:pPr>
          </w:p>
        </w:tc>
      </w:tr>
      <w:tr w14:paraId="7C7D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restart"/>
            <w:tcBorders>
              <w:top w:val="single" w:color="auto" w:sz="4" w:space="0"/>
              <w:left w:val="single" w:color="auto" w:sz="4" w:space="0"/>
              <w:bottom w:val="single" w:color="auto" w:sz="4" w:space="0"/>
              <w:right w:val="single" w:color="auto" w:sz="4" w:space="0"/>
            </w:tcBorders>
            <w:vAlign w:val="center"/>
          </w:tcPr>
          <w:p w14:paraId="5E602C56">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学生创业行动</w:t>
            </w:r>
          </w:p>
        </w:tc>
        <w:tc>
          <w:tcPr>
            <w:tcW w:w="7173" w:type="dxa"/>
            <w:tcBorders>
              <w:top w:val="single" w:color="auto" w:sz="4" w:space="0"/>
              <w:left w:val="single" w:color="auto" w:sz="4" w:space="0"/>
              <w:bottom w:val="single" w:color="auto" w:sz="4" w:space="0"/>
              <w:right w:val="single" w:color="auto" w:sz="4" w:space="0"/>
            </w:tcBorders>
            <w:vAlign w:val="center"/>
          </w:tcPr>
          <w:p w14:paraId="07893424">
            <w:pPr>
              <w:pStyle w:val="14"/>
              <w:snapToGrid w:val="0"/>
              <w:spacing w:before="0"/>
              <w:ind w:left="0" w:leftChars="0" w:right="0" w:rightChars="0" w:firstLine="0" w:firstLineChars="0"/>
              <w:jc w:val="left"/>
              <w:rPr>
                <w:rFonts w:ascii="宋体" w:eastAsia="宋体"/>
                <w:spacing w:val="-5"/>
                <w:sz w:val="22"/>
                <w:szCs w:val="22"/>
              </w:rPr>
            </w:pPr>
            <w:r>
              <w:rPr>
                <w:rFonts w:ascii="宋体" w:eastAsia="宋体"/>
                <w:spacing w:val="-5"/>
                <w:sz w:val="22"/>
                <w:szCs w:val="22"/>
              </w:rPr>
              <w:t>创业意识显著提高，创业实践聚焦生产与劳动。</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50611396">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15</w:t>
            </w:r>
          </w:p>
        </w:tc>
      </w:tr>
      <w:tr w14:paraId="633CB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4878B7FB">
            <w:pPr>
              <w:snapToGrid w:val="0"/>
              <w:ind w:left="0" w:leftChars="0" w:right="0" w:rightChars="0" w:firstLine="0" w:firstLineChars="0"/>
              <w:jc w:val="left"/>
              <w:rPr>
                <w:rFonts w:ascii="宋体" w:hAnsi="宋体" w:eastAsia="宋体" w:cs="宋体"/>
                <w:spacing w:val="-5"/>
                <w:sz w:val="22"/>
                <w:szCs w:val="22"/>
              </w:rPr>
            </w:pPr>
          </w:p>
        </w:tc>
        <w:tc>
          <w:tcPr>
            <w:tcW w:w="7173" w:type="dxa"/>
            <w:tcBorders>
              <w:top w:val="single" w:color="auto" w:sz="4" w:space="0"/>
              <w:left w:val="single" w:color="auto" w:sz="4" w:space="0"/>
              <w:bottom w:val="single" w:color="auto" w:sz="4" w:space="0"/>
              <w:right w:val="single" w:color="auto" w:sz="4" w:space="0"/>
            </w:tcBorders>
            <w:vAlign w:val="center"/>
          </w:tcPr>
          <w:p w14:paraId="24B49B98">
            <w:pPr>
              <w:pStyle w:val="14"/>
              <w:snapToGrid w:val="0"/>
              <w:spacing w:before="115"/>
              <w:ind w:left="0" w:leftChars="0" w:right="0" w:rightChars="0" w:firstLine="0" w:firstLineChars="0"/>
              <w:jc w:val="left"/>
              <w:rPr>
                <w:rFonts w:ascii="宋体" w:eastAsia="宋体"/>
                <w:spacing w:val="-5"/>
                <w:sz w:val="22"/>
                <w:szCs w:val="22"/>
              </w:rPr>
            </w:pPr>
            <w:r>
              <w:rPr>
                <w:rFonts w:ascii="宋体" w:eastAsia="宋体"/>
                <w:spacing w:val="-5"/>
                <w:sz w:val="22"/>
                <w:szCs w:val="22"/>
              </w:rPr>
              <w:t>专业特色显著，紧扣专业技术技能的拓展和延伸，项目定位务实。</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43D58D62">
            <w:pPr>
              <w:snapToGrid w:val="0"/>
              <w:ind w:left="0" w:leftChars="0" w:right="0" w:rightChars="0" w:firstLine="0" w:firstLineChars="0"/>
              <w:jc w:val="right"/>
              <w:rPr>
                <w:rFonts w:ascii="宋体" w:hAnsi="宋体" w:eastAsia="宋体" w:cs="宋体"/>
                <w:spacing w:val="-5"/>
                <w:sz w:val="22"/>
                <w:szCs w:val="22"/>
              </w:rPr>
            </w:pPr>
          </w:p>
        </w:tc>
      </w:tr>
      <w:tr w14:paraId="57A62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7CB92C54">
            <w:pPr>
              <w:snapToGrid w:val="0"/>
              <w:ind w:left="0" w:leftChars="0" w:right="0" w:rightChars="0" w:firstLine="0" w:firstLineChars="0"/>
              <w:jc w:val="left"/>
              <w:rPr>
                <w:rFonts w:ascii="宋体" w:hAnsi="宋体" w:eastAsia="宋体" w:cs="宋体"/>
                <w:spacing w:val="-5"/>
                <w:sz w:val="22"/>
                <w:szCs w:val="22"/>
              </w:rPr>
            </w:pPr>
          </w:p>
        </w:tc>
        <w:tc>
          <w:tcPr>
            <w:tcW w:w="7173" w:type="dxa"/>
            <w:tcBorders>
              <w:top w:val="single" w:color="auto" w:sz="4" w:space="0"/>
              <w:left w:val="single" w:color="auto" w:sz="4" w:space="0"/>
              <w:bottom w:val="single" w:color="auto" w:sz="4" w:space="0"/>
              <w:right w:val="single" w:color="auto" w:sz="4" w:space="0"/>
            </w:tcBorders>
            <w:vAlign w:val="center"/>
          </w:tcPr>
          <w:p w14:paraId="784E62CE">
            <w:pPr>
              <w:pStyle w:val="14"/>
              <w:snapToGrid w:val="0"/>
              <w:spacing w:line="240" w:lineRule="auto"/>
              <w:ind w:left="0" w:leftChars="0" w:right="0" w:rightChars="0" w:firstLine="0" w:firstLineChars="0"/>
              <w:jc w:val="left"/>
              <w:rPr>
                <w:rFonts w:ascii="宋体" w:eastAsia="宋体"/>
                <w:spacing w:val="-5"/>
                <w:sz w:val="22"/>
                <w:szCs w:val="22"/>
              </w:rPr>
            </w:pPr>
            <w:r>
              <w:rPr>
                <w:rFonts w:ascii="宋体" w:eastAsia="宋体"/>
                <w:spacing w:val="-5"/>
                <w:sz w:val="22"/>
                <w:szCs w:val="22"/>
              </w:rPr>
              <w:t>学生通过课堂学习、专业实训、外出实习等途径挖掘创业项目，寻找创业机会，实践途</w:t>
            </w:r>
          </w:p>
          <w:p w14:paraId="086317AD">
            <w:pPr>
              <w:pStyle w:val="14"/>
              <w:snapToGrid w:val="0"/>
              <w:spacing w:line="240" w:lineRule="auto"/>
              <w:ind w:left="0" w:leftChars="0" w:right="0" w:rightChars="0" w:firstLine="0" w:firstLineChars="0"/>
              <w:jc w:val="left"/>
              <w:rPr>
                <w:rFonts w:ascii="宋体" w:eastAsia="宋体"/>
                <w:spacing w:val="-5"/>
                <w:sz w:val="22"/>
                <w:szCs w:val="22"/>
              </w:rPr>
            </w:pPr>
            <w:r>
              <w:rPr>
                <w:rFonts w:ascii="宋体" w:eastAsia="宋体"/>
                <w:spacing w:val="-5"/>
                <w:sz w:val="22"/>
                <w:szCs w:val="22"/>
              </w:rPr>
              <w:t>径多样。</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24F7F1B6">
            <w:pPr>
              <w:snapToGrid w:val="0"/>
              <w:ind w:left="0" w:leftChars="0" w:right="0" w:rightChars="0" w:firstLine="0" w:firstLineChars="0"/>
              <w:jc w:val="right"/>
              <w:rPr>
                <w:rFonts w:ascii="宋体" w:hAnsi="宋体" w:eastAsia="宋体" w:cs="宋体"/>
                <w:spacing w:val="-5"/>
                <w:sz w:val="22"/>
                <w:szCs w:val="22"/>
              </w:rPr>
            </w:pPr>
          </w:p>
        </w:tc>
      </w:tr>
      <w:tr w14:paraId="5C36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restart"/>
            <w:tcBorders>
              <w:top w:val="single" w:color="auto" w:sz="4" w:space="0"/>
              <w:left w:val="single" w:color="auto" w:sz="4" w:space="0"/>
              <w:bottom w:val="single" w:color="auto" w:sz="4" w:space="0"/>
              <w:right w:val="single" w:color="auto" w:sz="4" w:space="0"/>
            </w:tcBorders>
            <w:vAlign w:val="center"/>
          </w:tcPr>
          <w:p w14:paraId="400B0D04">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特色创新</w:t>
            </w:r>
          </w:p>
        </w:tc>
        <w:tc>
          <w:tcPr>
            <w:tcW w:w="7173" w:type="dxa"/>
            <w:tcBorders>
              <w:top w:val="single" w:color="auto" w:sz="4" w:space="0"/>
              <w:left w:val="single" w:color="auto" w:sz="4" w:space="0"/>
              <w:bottom w:val="single" w:color="auto" w:sz="4" w:space="0"/>
              <w:right w:val="single" w:color="auto" w:sz="4" w:space="0"/>
            </w:tcBorders>
            <w:vAlign w:val="center"/>
          </w:tcPr>
          <w:p w14:paraId="75E1BC03">
            <w:pPr>
              <w:pStyle w:val="14"/>
              <w:snapToGrid w:val="0"/>
              <w:spacing w:before="0"/>
              <w:ind w:left="0" w:leftChars="0" w:right="0" w:rightChars="0" w:firstLine="0" w:firstLineChars="0"/>
              <w:jc w:val="left"/>
              <w:rPr>
                <w:rFonts w:ascii="宋体" w:eastAsia="宋体"/>
                <w:spacing w:val="-5"/>
                <w:sz w:val="22"/>
                <w:szCs w:val="22"/>
              </w:rPr>
            </w:pPr>
            <w:r>
              <w:rPr>
                <w:rFonts w:ascii="宋体" w:eastAsia="宋体"/>
                <w:spacing w:val="-5"/>
                <w:sz w:val="22"/>
                <w:szCs w:val="22"/>
              </w:rPr>
              <w:t>注重理念创新、内容拓展、教学方法创新、技术手段运用。</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241F9FD4">
            <w:pPr>
              <w:pStyle w:val="14"/>
              <w:snapToGrid w:val="0"/>
              <w:ind w:left="0" w:leftChars="0" w:right="0" w:rightChars="0" w:firstLine="0" w:firstLineChars="0"/>
              <w:jc w:val="left"/>
              <w:rPr>
                <w:rFonts w:ascii="宋体" w:eastAsia="宋体"/>
                <w:spacing w:val="-5"/>
                <w:sz w:val="22"/>
                <w:szCs w:val="22"/>
              </w:rPr>
            </w:pPr>
            <w:r>
              <w:rPr>
                <w:rFonts w:ascii="宋体" w:eastAsia="宋体"/>
                <w:spacing w:val="-5"/>
                <w:sz w:val="22"/>
                <w:szCs w:val="22"/>
              </w:rPr>
              <w:t>15</w:t>
            </w:r>
          </w:p>
        </w:tc>
      </w:tr>
      <w:tr w14:paraId="0A83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6355CB7A">
            <w:pPr>
              <w:snapToGrid w:val="0"/>
              <w:ind w:left="0" w:leftChars="0" w:right="0" w:rightChars="0" w:firstLine="0" w:firstLineChars="0"/>
              <w:jc w:val="left"/>
              <w:rPr>
                <w:rFonts w:ascii="宋体" w:eastAsia="宋体"/>
                <w:sz w:val="24"/>
                <w:szCs w:val="24"/>
              </w:rPr>
            </w:pPr>
          </w:p>
        </w:tc>
        <w:tc>
          <w:tcPr>
            <w:tcW w:w="7173" w:type="dxa"/>
            <w:tcBorders>
              <w:top w:val="single" w:color="auto" w:sz="4" w:space="0"/>
              <w:left w:val="single" w:color="auto" w:sz="4" w:space="0"/>
              <w:bottom w:val="single" w:color="auto" w:sz="4" w:space="0"/>
              <w:right w:val="single" w:color="auto" w:sz="4" w:space="0"/>
            </w:tcBorders>
            <w:vAlign w:val="center"/>
          </w:tcPr>
          <w:p w14:paraId="7D7FD725">
            <w:pPr>
              <w:pStyle w:val="14"/>
              <w:snapToGrid w:val="0"/>
              <w:spacing w:before="0"/>
              <w:ind w:left="0" w:leftChars="0" w:right="0" w:rightChars="0" w:firstLine="0" w:firstLineChars="0"/>
              <w:jc w:val="left"/>
              <w:rPr>
                <w:rFonts w:ascii="宋体" w:eastAsia="宋体"/>
                <w:spacing w:val="-5"/>
                <w:sz w:val="22"/>
                <w:szCs w:val="22"/>
              </w:rPr>
            </w:pPr>
            <w:r>
              <w:rPr>
                <w:rFonts w:ascii="宋体" w:eastAsia="宋体"/>
                <w:spacing w:val="-5"/>
                <w:sz w:val="22"/>
                <w:szCs w:val="22"/>
              </w:rPr>
              <w:t>真实项目内容驱动、教学模式深度变革、数字化平台支撑。</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0FF424CC">
            <w:pPr>
              <w:snapToGrid w:val="0"/>
              <w:ind w:left="0" w:leftChars="0" w:right="0" w:rightChars="0" w:firstLine="0" w:firstLineChars="0"/>
              <w:jc w:val="right"/>
              <w:rPr>
                <w:rFonts w:ascii="宋体" w:eastAsia="宋体"/>
                <w:sz w:val="24"/>
                <w:szCs w:val="2"/>
              </w:rPr>
            </w:pPr>
          </w:p>
        </w:tc>
      </w:tr>
      <w:tr w14:paraId="3C675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7405FC7E">
            <w:pPr>
              <w:snapToGrid w:val="0"/>
              <w:ind w:left="0" w:leftChars="0" w:right="0" w:rightChars="0" w:firstLine="0" w:firstLineChars="0"/>
              <w:jc w:val="left"/>
              <w:rPr>
                <w:rFonts w:ascii="宋体" w:eastAsia="宋体"/>
                <w:sz w:val="24"/>
                <w:szCs w:val="2"/>
              </w:rPr>
            </w:pPr>
          </w:p>
        </w:tc>
        <w:tc>
          <w:tcPr>
            <w:tcW w:w="7173" w:type="dxa"/>
            <w:tcBorders>
              <w:top w:val="single" w:color="auto" w:sz="4" w:space="0"/>
              <w:left w:val="single" w:color="auto" w:sz="4" w:space="0"/>
              <w:bottom w:val="single" w:color="auto" w:sz="4" w:space="0"/>
              <w:right w:val="single" w:color="auto" w:sz="4" w:space="0"/>
            </w:tcBorders>
            <w:vAlign w:val="center"/>
          </w:tcPr>
          <w:p w14:paraId="334EE0C2">
            <w:pPr>
              <w:pStyle w:val="14"/>
              <w:snapToGrid w:val="0"/>
              <w:spacing w:before="0"/>
              <w:ind w:left="0" w:leftChars="0" w:right="0" w:rightChars="0" w:firstLine="0" w:firstLineChars="0"/>
              <w:jc w:val="left"/>
              <w:rPr>
                <w:rFonts w:ascii="宋体" w:eastAsia="宋体"/>
                <w:spacing w:val="-5"/>
                <w:sz w:val="22"/>
                <w:szCs w:val="22"/>
              </w:rPr>
            </w:pPr>
            <w:r>
              <w:rPr>
                <w:rFonts w:ascii="宋体" w:eastAsia="宋体"/>
                <w:spacing w:val="-5"/>
                <w:sz w:val="22"/>
                <w:szCs w:val="22"/>
              </w:rPr>
              <w:t>教学遵循职业教育发展规律，实现教学与创业工作良性互动。</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3A8003CC">
            <w:pPr>
              <w:snapToGrid w:val="0"/>
              <w:ind w:left="0" w:leftChars="0" w:right="0" w:rightChars="0" w:firstLine="0" w:firstLineChars="0"/>
              <w:jc w:val="right"/>
              <w:rPr>
                <w:rFonts w:ascii="宋体" w:eastAsia="宋体"/>
                <w:sz w:val="24"/>
                <w:szCs w:val="2"/>
              </w:rPr>
            </w:pPr>
          </w:p>
        </w:tc>
      </w:tr>
      <w:tr w14:paraId="44AB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restart"/>
            <w:tcBorders>
              <w:top w:val="single" w:color="auto" w:sz="4" w:space="0"/>
              <w:left w:val="single" w:color="auto" w:sz="4" w:space="0"/>
              <w:bottom w:val="single" w:color="auto" w:sz="4" w:space="0"/>
              <w:right w:val="single" w:color="auto" w:sz="4" w:space="0"/>
            </w:tcBorders>
            <w:vAlign w:val="center"/>
          </w:tcPr>
          <w:p w14:paraId="2D2214C0">
            <w:pPr>
              <w:pStyle w:val="14"/>
              <w:snapToGrid w:val="0"/>
              <w:ind w:left="0" w:leftChars="0" w:right="0" w:rightChars="0" w:firstLine="0" w:firstLineChars="0"/>
              <w:jc w:val="left"/>
              <w:rPr>
                <w:rFonts w:ascii="宋体" w:eastAsia="宋体"/>
                <w:sz w:val="24"/>
              </w:rPr>
            </w:pPr>
            <w:r>
              <w:rPr>
                <w:rFonts w:ascii="宋体" w:eastAsia="宋体"/>
                <w:spacing w:val="-26"/>
                <w:sz w:val="22"/>
                <w:szCs w:val="22"/>
              </w:rPr>
              <w:t>成效与影</w:t>
            </w:r>
            <w:r>
              <w:rPr>
                <w:rFonts w:ascii="宋体" w:eastAsia="宋体"/>
                <w:spacing w:val="-10"/>
                <w:sz w:val="22"/>
                <w:szCs w:val="22"/>
              </w:rPr>
              <w:t>响</w:t>
            </w:r>
          </w:p>
        </w:tc>
        <w:tc>
          <w:tcPr>
            <w:tcW w:w="7173" w:type="dxa"/>
            <w:tcBorders>
              <w:top w:val="single" w:color="auto" w:sz="4" w:space="0"/>
              <w:left w:val="single" w:color="auto" w:sz="4" w:space="0"/>
              <w:bottom w:val="single" w:color="auto" w:sz="4" w:space="0"/>
              <w:right w:val="single" w:color="auto" w:sz="4" w:space="0"/>
            </w:tcBorders>
            <w:vAlign w:val="center"/>
          </w:tcPr>
          <w:p w14:paraId="3F03D5C5">
            <w:pPr>
              <w:pStyle w:val="14"/>
              <w:snapToGrid w:val="0"/>
              <w:ind w:left="0" w:leftChars="0" w:right="0" w:rightChars="0" w:firstLine="0" w:firstLineChars="0"/>
              <w:jc w:val="left"/>
              <w:rPr>
                <w:rFonts w:ascii="宋体" w:eastAsia="宋体"/>
                <w:sz w:val="22"/>
                <w:szCs w:val="22"/>
              </w:rPr>
            </w:pPr>
            <w:r>
              <w:rPr>
                <w:rFonts w:ascii="宋体" w:eastAsia="宋体"/>
                <w:spacing w:val="-4"/>
                <w:sz w:val="22"/>
                <w:szCs w:val="22"/>
              </w:rPr>
              <w:t>教学达到预期目标，学生更加积极投入专业学习、主动开展项目创新和</w:t>
            </w:r>
            <w:r>
              <w:rPr>
                <w:rFonts w:ascii="宋体" w:eastAsia="宋体"/>
                <w:spacing w:val="-5"/>
                <w:sz w:val="22"/>
                <w:szCs w:val="22"/>
              </w:rPr>
              <w:t>创业实践，教学改革、课题研究、专著出版、论文发表、建言献策等相</w:t>
            </w:r>
          </w:p>
          <w:p w14:paraId="0CF585BD">
            <w:pPr>
              <w:pStyle w:val="14"/>
              <w:snapToGrid w:val="0"/>
              <w:spacing w:line="240" w:lineRule="auto"/>
              <w:ind w:left="0" w:leftChars="0" w:right="0" w:rightChars="0" w:firstLine="0" w:firstLineChars="0"/>
              <w:jc w:val="left"/>
              <w:rPr>
                <w:rFonts w:ascii="宋体" w:eastAsia="宋体"/>
                <w:sz w:val="22"/>
                <w:szCs w:val="22"/>
              </w:rPr>
            </w:pPr>
            <w:r>
              <w:rPr>
                <w:rFonts w:ascii="宋体" w:eastAsia="宋体"/>
                <w:spacing w:val="-2"/>
                <w:sz w:val="22"/>
                <w:szCs w:val="22"/>
              </w:rPr>
              <w:t>关成果丰硕。</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7A62314A">
            <w:pPr>
              <w:pStyle w:val="14"/>
              <w:snapToGrid w:val="0"/>
              <w:ind w:left="0" w:leftChars="0" w:right="0" w:rightChars="0" w:firstLine="0" w:firstLineChars="0"/>
              <w:jc w:val="right"/>
              <w:rPr>
                <w:rFonts w:ascii="宋体" w:eastAsia="宋体"/>
                <w:sz w:val="24"/>
              </w:rPr>
            </w:pPr>
            <w:r>
              <w:rPr>
                <w:rFonts w:ascii="宋体" w:eastAsia="宋体"/>
                <w:spacing w:val="-5"/>
                <w:sz w:val="22"/>
                <w:szCs w:val="22"/>
              </w:rPr>
              <w:t>10</w:t>
            </w:r>
          </w:p>
        </w:tc>
      </w:tr>
      <w:tr w14:paraId="560B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0774EC5B">
            <w:pPr>
              <w:snapToGrid w:val="0"/>
              <w:ind w:left="0" w:leftChars="0" w:right="0" w:rightChars="0" w:firstLine="0" w:firstLineChars="0"/>
              <w:jc w:val="left"/>
              <w:rPr>
                <w:rFonts w:ascii="宋体" w:eastAsia="宋体"/>
                <w:sz w:val="24"/>
                <w:szCs w:val="2"/>
              </w:rPr>
            </w:pPr>
          </w:p>
        </w:tc>
        <w:tc>
          <w:tcPr>
            <w:tcW w:w="7173" w:type="dxa"/>
            <w:tcBorders>
              <w:top w:val="single" w:color="auto" w:sz="4" w:space="0"/>
              <w:left w:val="single" w:color="auto" w:sz="4" w:space="0"/>
              <w:bottom w:val="single" w:color="auto" w:sz="4" w:space="0"/>
              <w:right w:val="single" w:color="auto" w:sz="4" w:space="0"/>
            </w:tcBorders>
            <w:vAlign w:val="center"/>
          </w:tcPr>
          <w:p w14:paraId="7AE637EA">
            <w:pPr>
              <w:pStyle w:val="14"/>
              <w:snapToGrid w:val="0"/>
              <w:spacing w:line="240" w:lineRule="auto"/>
              <w:ind w:left="0" w:leftChars="0" w:right="0" w:rightChars="0" w:firstLine="0" w:firstLineChars="0"/>
              <w:jc w:val="left"/>
              <w:rPr>
                <w:rFonts w:ascii="宋体" w:eastAsia="宋体"/>
                <w:sz w:val="22"/>
                <w:szCs w:val="22"/>
              </w:rPr>
            </w:pPr>
            <w:r>
              <w:rPr>
                <w:rFonts w:ascii="宋体" w:eastAsia="宋体"/>
                <w:spacing w:val="-5"/>
                <w:sz w:val="22"/>
                <w:szCs w:val="22"/>
              </w:rPr>
              <w:t>教学满足创业学生的真实需求，学生的评教结果满意度水平高，基于学</w:t>
            </w:r>
          </w:p>
          <w:p w14:paraId="3D30123F">
            <w:pPr>
              <w:pStyle w:val="14"/>
              <w:snapToGrid w:val="0"/>
              <w:spacing w:line="240" w:lineRule="auto"/>
              <w:ind w:left="0" w:leftChars="0" w:right="0" w:rightChars="0" w:firstLine="0" w:firstLineChars="0"/>
              <w:jc w:val="left"/>
              <w:rPr>
                <w:rFonts w:ascii="宋体" w:eastAsia="宋体"/>
                <w:sz w:val="22"/>
                <w:szCs w:val="22"/>
              </w:rPr>
            </w:pPr>
            <w:r>
              <w:rPr>
                <w:rFonts w:ascii="宋体" w:eastAsia="宋体"/>
                <w:spacing w:val="-1"/>
                <w:sz w:val="22"/>
                <w:szCs w:val="22"/>
              </w:rPr>
              <w:t>生评教结果改进和优化课程教学。</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55902A25">
            <w:pPr>
              <w:snapToGrid w:val="0"/>
              <w:ind w:left="0" w:leftChars="0" w:right="0" w:rightChars="0" w:firstLine="0" w:firstLineChars="0"/>
              <w:jc w:val="right"/>
              <w:rPr>
                <w:rFonts w:ascii="宋体" w:eastAsia="宋体"/>
                <w:sz w:val="24"/>
                <w:szCs w:val="2"/>
              </w:rPr>
            </w:pPr>
          </w:p>
        </w:tc>
      </w:tr>
      <w:tr w14:paraId="68D4F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2761A90A">
            <w:pPr>
              <w:snapToGrid w:val="0"/>
              <w:ind w:left="0" w:leftChars="0" w:right="0" w:rightChars="0" w:firstLine="0" w:firstLineChars="0"/>
              <w:jc w:val="left"/>
              <w:rPr>
                <w:rFonts w:ascii="宋体" w:eastAsia="宋体"/>
                <w:sz w:val="24"/>
                <w:szCs w:val="2"/>
              </w:rPr>
            </w:pPr>
          </w:p>
        </w:tc>
        <w:tc>
          <w:tcPr>
            <w:tcW w:w="7173" w:type="dxa"/>
            <w:tcBorders>
              <w:top w:val="single" w:color="auto" w:sz="4" w:space="0"/>
              <w:left w:val="single" w:color="auto" w:sz="4" w:space="0"/>
              <w:bottom w:val="single" w:color="auto" w:sz="4" w:space="0"/>
              <w:right w:val="single" w:color="auto" w:sz="4" w:space="0"/>
            </w:tcBorders>
            <w:vAlign w:val="center"/>
          </w:tcPr>
          <w:p w14:paraId="4C238FDE">
            <w:pPr>
              <w:pStyle w:val="14"/>
              <w:snapToGrid w:val="0"/>
              <w:spacing w:line="240" w:lineRule="auto"/>
              <w:ind w:left="0" w:leftChars="0" w:right="0" w:rightChars="0" w:firstLine="0" w:firstLineChars="0"/>
              <w:jc w:val="left"/>
              <w:rPr>
                <w:rFonts w:ascii="宋体" w:eastAsia="宋体"/>
                <w:sz w:val="22"/>
                <w:szCs w:val="22"/>
              </w:rPr>
            </w:pPr>
            <w:r>
              <w:rPr>
                <w:rFonts w:ascii="宋体" w:eastAsia="宋体"/>
                <w:spacing w:val="-5"/>
                <w:sz w:val="22"/>
                <w:szCs w:val="22"/>
              </w:rPr>
              <w:t>在教学设计、创业理论与实践探索、教学内容与创新等方面积累了丰富</w:t>
            </w:r>
          </w:p>
          <w:p w14:paraId="2D1E09C8">
            <w:pPr>
              <w:pStyle w:val="14"/>
              <w:snapToGrid w:val="0"/>
              <w:spacing w:line="240" w:lineRule="auto"/>
              <w:ind w:left="0" w:leftChars="0" w:right="0" w:rightChars="0" w:firstLine="0" w:firstLineChars="0"/>
              <w:jc w:val="left"/>
              <w:rPr>
                <w:rFonts w:ascii="宋体" w:eastAsia="宋体"/>
                <w:sz w:val="22"/>
                <w:szCs w:val="22"/>
              </w:rPr>
            </w:pPr>
            <w:r>
              <w:rPr>
                <w:rFonts w:ascii="宋体" w:eastAsia="宋体"/>
                <w:spacing w:val="-3"/>
                <w:sz w:val="22"/>
                <w:szCs w:val="22"/>
              </w:rPr>
              <w:t>的经验。</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373A49C7">
            <w:pPr>
              <w:snapToGrid w:val="0"/>
              <w:ind w:left="0" w:leftChars="0" w:right="0" w:rightChars="0" w:firstLine="0" w:firstLineChars="0"/>
              <w:jc w:val="right"/>
              <w:rPr>
                <w:rFonts w:ascii="宋体" w:eastAsia="宋体"/>
                <w:sz w:val="24"/>
                <w:szCs w:val="2"/>
              </w:rPr>
            </w:pPr>
          </w:p>
        </w:tc>
      </w:tr>
      <w:tr w14:paraId="4FE7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14:paraId="2FB82887">
            <w:pPr>
              <w:snapToGrid w:val="0"/>
              <w:ind w:left="0" w:leftChars="0" w:right="0" w:rightChars="0" w:firstLine="0" w:firstLineChars="0"/>
              <w:jc w:val="left"/>
              <w:rPr>
                <w:rFonts w:ascii="宋体" w:eastAsia="宋体"/>
                <w:sz w:val="24"/>
                <w:szCs w:val="2"/>
              </w:rPr>
            </w:pPr>
          </w:p>
        </w:tc>
        <w:tc>
          <w:tcPr>
            <w:tcW w:w="7173" w:type="dxa"/>
            <w:tcBorders>
              <w:top w:val="single" w:color="auto" w:sz="4" w:space="0"/>
              <w:left w:val="single" w:color="auto" w:sz="4" w:space="0"/>
              <w:bottom w:val="single" w:color="auto" w:sz="4" w:space="0"/>
              <w:right w:val="single" w:color="auto" w:sz="4" w:space="0"/>
            </w:tcBorders>
            <w:vAlign w:val="center"/>
          </w:tcPr>
          <w:p w14:paraId="72F1D812">
            <w:pPr>
              <w:pStyle w:val="14"/>
              <w:snapToGrid w:val="0"/>
              <w:spacing w:before="114"/>
              <w:ind w:left="0" w:leftChars="0" w:right="0" w:rightChars="0" w:firstLine="0" w:firstLineChars="0"/>
              <w:jc w:val="left"/>
              <w:rPr>
                <w:rFonts w:ascii="宋体" w:eastAsia="宋体"/>
                <w:sz w:val="22"/>
                <w:szCs w:val="22"/>
              </w:rPr>
            </w:pPr>
            <w:r>
              <w:rPr>
                <w:rFonts w:ascii="宋体" w:eastAsia="宋体"/>
                <w:spacing w:val="-1"/>
                <w:sz w:val="22"/>
                <w:szCs w:val="22"/>
              </w:rPr>
              <w:t>在多场合推介，相关媒体宣传。</w:t>
            </w: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0232ADB3">
            <w:pPr>
              <w:snapToGrid w:val="0"/>
              <w:ind w:left="0" w:leftChars="0" w:right="0" w:rightChars="0" w:firstLine="0" w:firstLineChars="0"/>
              <w:jc w:val="right"/>
              <w:rPr>
                <w:rFonts w:ascii="宋体" w:eastAsia="宋体"/>
                <w:sz w:val="24"/>
                <w:szCs w:val="2"/>
              </w:rPr>
            </w:pPr>
          </w:p>
        </w:tc>
      </w:tr>
      <w:tr w14:paraId="64171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0" w:hRule="atLeast"/>
        </w:trPr>
        <w:tc>
          <w:tcPr>
            <w:tcW w:w="1598" w:type="dxa"/>
            <w:tcBorders>
              <w:top w:val="single" w:color="auto" w:sz="4" w:space="0"/>
              <w:left w:val="single" w:color="auto" w:sz="4" w:space="0"/>
              <w:bottom w:val="single" w:color="auto" w:sz="4" w:space="0"/>
              <w:right w:val="single" w:color="auto" w:sz="4" w:space="0"/>
            </w:tcBorders>
            <w:vAlign w:val="center"/>
          </w:tcPr>
          <w:p w14:paraId="31AE55DC">
            <w:pPr>
              <w:pStyle w:val="14"/>
              <w:snapToGrid w:val="0"/>
              <w:spacing w:before="116"/>
              <w:ind w:left="0" w:leftChars="0" w:right="0" w:rightChars="0" w:firstLine="0" w:firstLineChars="0"/>
              <w:jc w:val="left"/>
              <w:rPr>
                <w:rFonts w:ascii="宋体" w:eastAsia="宋体"/>
                <w:b/>
                <w:sz w:val="24"/>
              </w:rPr>
            </w:pPr>
            <w:r>
              <w:rPr>
                <w:rFonts w:ascii="宋体" w:eastAsia="宋体"/>
                <w:b/>
                <w:spacing w:val="-5"/>
                <w:sz w:val="24"/>
              </w:rPr>
              <w:t>总分</w:t>
            </w:r>
          </w:p>
        </w:tc>
        <w:tc>
          <w:tcPr>
            <w:tcW w:w="7173" w:type="dxa"/>
            <w:tcBorders>
              <w:top w:val="single" w:color="auto" w:sz="4" w:space="0"/>
              <w:left w:val="single" w:color="auto" w:sz="4" w:space="0"/>
              <w:bottom w:val="single" w:color="auto" w:sz="4" w:space="0"/>
              <w:right w:val="single" w:color="auto" w:sz="4" w:space="0"/>
            </w:tcBorders>
            <w:vAlign w:val="center"/>
          </w:tcPr>
          <w:p w14:paraId="15FC1A8E">
            <w:pPr>
              <w:pStyle w:val="14"/>
              <w:snapToGrid w:val="0"/>
              <w:ind w:left="0" w:leftChars="0" w:right="0" w:rightChars="0" w:firstLine="0" w:firstLineChars="0"/>
              <w:jc w:val="left"/>
              <w:rPr>
                <w:rFonts w:ascii="宋体" w:eastAsia="宋体"/>
                <w:b/>
                <w:sz w:val="24"/>
              </w:rPr>
            </w:pPr>
          </w:p>
        </w:tc>
        <w:tc>
          <w:tcPr>
            <w:tcW w:w="565" w:type="dxa"/>
            <w:tcBorders>
              <w:top w:val="single" w:color="auto" w:sz="4" w:space="0"/>
              <w:left w:val="single" w:color="auto" w:sz="4" w:space="0"/>
              <w:bottom w:val="single" w:color="auto" w:sz="4" w:space="0"/>
              <w:right w:val="single" w:color="auto" w:sz="4" w:space="0"/>
            </w:tcBorders>
            <w:vAlign w:val="center"/>
          </w:tcPr>
          <w:p w14:paraId="6AC28644">
            <w:pPr>
              <w:pStyle w:val="14"/>
              <w:snapToGrid w:val="0"/>
              <w:spacing w:before="0"/>
              <w:ind w:left="0" w:leftChars="0" w:right="0" w:rightChars="0" w:firstLine="0" w:firstLineChars="0"/>
              <w:jc w:val="left"/>
              <w:rPr>
                <w:rFonts w:ascii="宋体" w:eastAsia="宋体"/>
                <w:b/>
                <w:bCs/>
                <w:spacing w:val="-5"/>
                <w:sz w:val="22"/>
                <w:szCs w:val="22"/>
              </w:rPr>
            </w:pPr>
            <w:r>
              <w:rPr>
                <w:rFonts w:ascii="宋体" w:eastAsia="宋体"/>
                <w:b/>
                <w:bCs/>
                <w:spacing w:val="-5"/>
                <w:sz w:val="22"/>
                <w:szCs w:val="22"/>
              </w:rPr>
              <w:t>100</w:t>
            </w:r>
          </w:p>
        </w:tc>
      </w:tr>
      <w:tr w14:paraId="2138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566" w:hRule="atLeast"/>
        </w:trPr>
        <w:tc>
          <w:tcPr>
            <w:tcW w:w="9336" w:type="dxa"/>
            <w:gridSpan w:val="3"/>
          </w:tcPr>
          <w:p w14:paraId="010405EF">
            <w:pPr>
              <w:pStyle w:val="14"/>
              <w:spacing w:before="116"/>
              <w:ind w:left="8"/>
              <w:jc w:val="center"/>
              <w:rPr>
                <w:sz w:val="24"/>
              </w:rPr>
            </w:pPr>
            <w:r>
              <w:rPr>
                <w:spacing w:val="-2"/>
                <w:sz w:val="24"/>
              </w:rPr>
              <w:t>二、现场比赛</w:t>
            </w:r>
          </w:p>
        </w:tc>
      </w:tr>
      <w:tr w14:paraId="670D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1598" w:type="dxa"/>
          </w:tcPr>
          <w:p w14:paraId="57D25AA3">
            <w:pPr>
              <w:pStyle w:val="14"/>
              <w:snapToGrid w:val="0"/>
              <w:spacing w:line="240" w:lineRule="auto"/>
              <w:ind w:left="0"/>
              <w:jc w:val="left"/>
              <w:rPr>
                <w:spacing w:val="-5"/>
                <w:sz w:val="22"/>
                <w:szCs w:val="22"/>
              </w:rPr>
            </w:pPr>
            <w:r>
              <w:rPr>
                <w:spacing w:val="-5"/>
                <w:sz w:val="22"/>
                <w:szCs w:val="22"/>
              </w:rPr>
              <w:t>评审</w:t>
            </w:r>
          </w:p>
          <w:p w14:paraId="67AB9CD4">
            <w:pPr>
              <w:pStyle w:val="14"/>
              <w:snapToGrid w:val="0"/>
              <w:spacing w:line="240" w:lineRule="auto"/>
              <w:ind w:left="0"/>
              <w:jc w:val="left"/>
              <w:rPr>
                <w:spacing w:val="-5"/>
                <w:sz w:val="22"/>
                <w:szCs w:val="22"/>
              </w:rPr>
            </w:pPr>
            <w:r>
              <w:rPr>
                <w:spacing w:val="-5"/>
                <w:sz w:val="22"/>
                <w:szCs w:val="22"/>
              </w:rPr>
              <w:t>维度</w:t>
            </w:r>
          </w:p>
        </w:tc>
        <w:tc>
          <w:tcPr>
            <w:tcW w:w="7173" w:type="dxa"/>
          </w:tcPr>
          <w:p w14:paraId="7404AF70">
            <w:pPr>
              <w:pStyle w:val="14"/>
              <w:snapToGrid w:val="0"/>
              <w:spacing w:before="0"/>
              <w:ind w:left="0"/>
              <w:jc w:val="left"/>
              <w:rPr>
                <w:spacing w:val="-5"/>
                <w:sz w:val="22"/>
                <w:szCs w:val="22"/>
              </w:rPr>
            </w:pPr>
            <w:r>
              <w:rPr>
                <w:spacing w:val="-5"/>
                <w:sz w:val="22"/>
                <w:szCs w:val="22"/>
              </w:rPr>
              <w:t>评审要点</w:t>
            </w:r>
          </w:p>
        </w:tc>
        <w:tc>
          <w:tcPr>
            <w:tcW w:w="565" w:type="dxa"/>
          </w:tcPr>
          <w:p w14:paraId="74A36ADC">
            <w:pPr>
              <w:pStyle w:val="14"/>
              <w:rPr>
                <w:rFonts w:ascii="Times New Roman"/>
                <w:sz w:val="24"/>
                <w:szCs w:val="22"/>
              </w:rPr>
            </w:pPr>
          </w:p>
        </w:tc>
      </w:tr>
      <w:tr w14:paraId="7D95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566" w:hRule="atLeast"/>
        </w:trPr>
        <w:tc>
          <w:tcPr>
            <w:tcW w:w="1598" w:type="dxa"/>
            <w:vMerge w:val="restart"/>
          </w:tcPr>
          <w:p w14:paraId="0353BFCF">
            <w:pPr>
              <w:pStyle w:val="14"/>
              <w:snapToGrid w:val="0"/>
              <w:spacing w:before="0"/>
              <w:ind w:left="0" w:right="0"/>
              <w:jc w:val="left"/>
              <w:rPr>
                <w:spacing w:val="-5"/>
                <w:sz w:val="22"/>
                <w:szCs w:val="22"/>
              </w:rPr>
            </w:pPr>
            <w:r>
              <w:rPr>
                <w:spacing w:val="-5"/>
                <w:sz w:val="22"/>
                <w:szCs w:val="22"/>
              </w:rPr>
              <w:t>说课与答辩</w:t>
            </w:r>
          </w:p>
        </w:tc>
        <w:tc>
          <w:tcPr>
            <w:tcW w:w="7173" w:type="dxa"/>
          </w:tcPr>
          <w:p w14:paraId="49082C7F">
            <w:pPr>
              <w:pStyle w:val="14"/>
              <w:snapToGrid w:val="0"/>
              <w:spacing w:before="0"/>
              <w:ind w:left="0"/>
              <w:jc w:val="left"/>
              <w:rPr>
                <w:spacing w:val="-5"/>
                <w:sz w:val="22"/>
                <w:szCs w:val="22"/>
              </w:rPr>
            </w:pPr>
            <w:r>
              <w:rPr>
                <w:spacing w:val="-5"/>
                <w:sz w:val="22"/>
                <w:szCs w:val="22"/>
              </w:rPr>
              <w:t>聚焦主题、观点准确、思路清晰、措施合理、成效可信，图表图片佐证有力。</w:t>
            </w:r>
          </w:p>
        </w:tc>
        <w:tc>
          <w:tcPr>
            <w:tcW w:w="565" w:type="dxa"/>
            <w:vMerge w:val="restart"/>
          </w:tcPr>
          <w:p w14:paraId="7BA710DE">
            <w:pPr>
              <w:pStyle w:val="14"/>
              <w:spacing w:before="121"/>
              <w:rPr>
                <w:sz w:val="22"/>
                <w:szCs w:val="22"/>
              </w:rPr>
            </w:pPr>
          </w:p>
          <w:p w14:paraId="64717031">
            <w:pPr>
              <w:pStyle w:val="14"/>
              <w:ind w:left="247"/>
              <w:rPr>
                <w:sz w:val="22"/>
                <w:szCs w:val="22"/>
              </w:rPr>
            </w:pPr>
            <w:r>
              <w:rPr>
                <w:spacing w:val="-5"/>
                <w:sz w:val="22"/>
                <w:szCs w:val="22"/>
              </w:rPr>
              <w:t>45</w:t>
            </w:r>
          </w:p>
        </w:tc>
      </w:tr>
      <w:tr w14:paraId="4E44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1598" w:type="dxa"/>
            <w:vMerge w:val="continue"/>
            <w:tcBorders>
              <w:top w:val="nil"/>
            </w:tcBorders>
          </w:tcPr>
          <w:p w14:paraId="6F0E8001">
            <w:pPr>
              <w:rPr>
                <w:rFonts w:ascii="宋体" w:hAnsi="宋体" w:eastAsia="宋体" w:cs="宋体"/>
                <w:spacing w:val="-5"/>
                <w:sz w:val="22"/>
                <w:szCs w:val="22"/>
              </w:rPr>
            </w:pPr>
          </w:p>
        </w:tc>
        <w:tc>
          <w:tcPr>
            <w:tcW w:w="7173" w:type="dxa"/>
          </w:tcPr>
          <w:p w14:paraId="0218F369">
            <w:pPr>
              <w:pStyle w:val="14"/>
              <w:spacing w:line="301" w:lineRule="exact"/>
              <w:ind w:left="106"/>
              <w:rPr>
                <w:spacing w:val="-5"/>
                <w:sz w:val="22"/>
                <w:szCs w:val="22"/>
              </w:rPr>
            </w:pPr>
            <w:r>
              <w:rPr>
                <w:spacing w:val="-5"/>
                <w:sz w:val="22"/>
                <w:szCs w:val="22"/>
              </w:rPr>
              <w:t>在规定时间内回答问题，体现教师对教学规律的把握，反映教师的教学</w:t>
            </w:r>
          </w:p>
          <w:p w14:paraId="149BD527">
            <w:pPr>
              <w:pStyle w:val="14"/>
              <w:spacing w:line="303" w:lineRule="exact"/>
              <w:ind w:left="106"/>
              <w:rPr>
                <w:spacing w:val="-5"/>
                <w:sz w:val="22"/>
                <w:szCs w:val="22"/>
              </w:rPr>
            </w:pPr>
            <w:r>
              <w:rPr>
                <w:spacing w:val="-5"/>
                <w:sz w:val="22"/>
                <w:szCs w:val="22"/>
              </w:rPr>
              <w:t>特色、水平和对学生发展促进作用，反思深刻。</w:t>
            </w:r>
          </w:p>
        </w:tc>
        <w:tc>
          <w:tcPr>
            <w:tcW w:w="565" w:type="dxa"/>
            <w:vMerge w:val="continue"/>
            <w:tcBorders>
              <w:top w:val="nil"/>
            </w:tcBorders>
          </w:tcPr>
          <w:p w14:paraId="6F93C13C">
            <w:pPr>
              <w:rPr>
                <w:sz w:val="2"/>
                <w:szCs w:val="2"/>
              </w:rPr>
            </w:pPr>
          </w:p>
        </w:tc>
      </w:tr>
      <w:tr w14:paraId="6797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1598" w:type="dxa"/>
            <w:vMerge w:val="restart"/>
          </w:tcPr>
          <w:p w14:paraId="10C6D58E">
            <w:pPr>
              <w:pStyle w:val="14"/>
              <w:snapToGrid w:val="0"/>
              <w:spacing w:before="0"/>
              <w:ind w:left="0" w:right="0"/>
              <w:jc w:val="left"/>
              <w:rPr>
                <w:spacing w:val="-5"/>
                <w:sz w:val="22"/>
                <w:szCs w:val="22"/>
              </w:rPr>
            </w:pPr>
            <w:r>
              <w:rPr>
                <w:spacing w:val="-5"/>
                <w:sz w:val="22"/>
                <w:szCs w:val="22"/>
              </w:rPr>
              <w:t>教学展示</w:t>
            </w:r>
          </w:p>
        </w:tc>
        <w:tc>
          <w:tcPr>
            <w:tcW w:w="7173" w:type="dxa"/>
          </w:tcPr>
          <w:p w14:paraId="3FBFF010">
            <w:pPr>
              <w:pStyle w:val="14"/>
              <w:snapToGrid w:val="0"/>
              <w:spacing w:line="240" w:lineRule="auto"/>
              <w:ind w:left="0"/>
              <w:jc w:val="left"/>
              <w:rPr>
                <w:spacing w:val="-5"/>
                <w:sz w:val="22"/>
                <w:szCs w:val="22"/>
              </w:rPr>
            </w:pPr>
            <w:r>
              <w:rPr>
                <w:spacing w:val="-5"/>
                <w:sz w:val="22"/>
                <w:szCs w:val="22"/>
              </w:rPr>
              <w:t>内容丰富，采用适当的教学方法，体现对学生创业的促进，实现预期教</w:t>
            </w:r>
          </w:p>
          <w:p w14:paraId="2046FE13">
            <w:pPr>
              <w:pStyle w:val="14"/>
              <w:snapToGrid w:val="0"/>
              <w:spacing w:line="240" w:lineRule="auto"/>
              <w:ind w:left="0"/>
              <w:jc w:val="left"/>
              <w:rPr>
                <w:spacing w:val="-5"/>
                <w:sz w:val="22"/>
                <w:szCs w:val="22"/>
              </w:rPr>
            </w:pPr>
            <w:r>
              <w:rPr>
                <w:spacing w:val="-5"/>
                <w:sz w:val="22"/>
                <w:szCs w:val="22"/>
              </w:rPr>
              <w:t>学目的。</w:t>
            </w:r>
          </w:p>
        </w:tc>
        <w:tc>
          <w:tcPr>
            <w:tcW w:w="565" w:type="dxa"/>
            <w:vMerge w:val="restart"/>
          </w:tcPr>
          <w:p w14:paraId="7034CDD3">
            <w:pPr>
              <w:pStyle w:val="14"/>
              <w:spacing w:before="149"/>
              <w:rPr>
                <w:sz w:val="22"/>
                <w:szCs w:val="22"/>
              </w:rPr>
            </w:pPr>
          </w:p>
          <w:p w14:paraId="3A9C8CB3">
            <w:pPr>
              <w:pStyle w:val="14"/>
              <w:ind w:left="247"/>
              <w:rPr>
                <w:sz w:val="22"/>
                <w:szCs w:val="22"/>
              </w:rPr>
            </w:pPr>
            <w:r>
              <w:rPr>
                <w:spacing w:val="-5"/>
                <w:sz w:val="22"/>
                <w:szCs w:val="22"/>
              </w:rPr>
              <w:t>45</w:t>
            </w:r>
          </w:p>
        </w:tc>
      </w:tr>
      <w:tr w14:paraId="53A1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1598" w:type="dxa"/>
            <w:vMerge w:val="continue"/>
            <w:tcBorders>
              <w:top w:val="nil"/>
            </w:tcBorders>
          </w:tcPr>
          <w:p w14:paraId="6E6EB09A">
            <w:pPr>
              <w:rPr>
                <w:rFonts w:ascii="宋体" w:hAnsi="宋体" w:eastAsia="宋体" w:cs="宋体"/>
                <w:spacing w:val="-5"/>
                <w:sz w:val="22"/>
                <w:szCs w:val="22"/>
              </w:rPr>
            </w:pPr>
          </w:p>
        </w:tc>
        <w:tc>
          <w:tcPr>
            <w:tcW w:w="7173" w:type="dxa"/>
          </w:tcPr>
          <w:p w14:paraId="1A174212">
            <w:pPr>
              <w:pStyle w:val="14"/>
              <w:spacing w:line="300" w:lineRule="exact"/>
              <w:ind w:left="106"/>
              <w:rPr>
                <w:spacing w:val="-5"/>
                <w:sz w:val="22"/>
                <w:szCs w:val="22"/>
              </w:rPr>
            </w:pPr>
            <w:r>
              <w:rPr>
                <w:spacing w:val="-5"/>
                <w:sz w:val="22"/>
                <w:szCs w:val="22"/>
              </w:rPr>
              <w:t>体现教师实际教学经验，突出以学生为主体，熟练运用现代教育技术的理论和</w:t>
            </w:r>
          </w:p>
          <w:p w14:paraId="6B40A3BE">
            <w:pPr>
              <w:pStyle w:val="14"/>
              <w:spacing w:line="304" w:lineRule="exact"/>
              <w:ind w:left="106"/>
              <w:rPr>
                <w:spacing w:val="-5"/>
                <w:sz w:val="22"/>
                <w:szCs w:val="22"/>
              </w:rPr>
            </w:pPr>
            <w:r>
              <w:rPr>
                <w:spacing w:val="-5"/>
                <w:sz w:val="22"/>
                <w:szCs w:val="22"/>
              </w:rPr>
              <w:t>方法，解决学生运用创业知识服务专业创业的实际问题。</w:t>
            </w:r>
          </w:p>
        </w:tc>
        <w:tc>
          <w:tcPr>
            <w:tcW w:w="565" w:type="dxa"/>
            <w:vMerge w:val="continue"/>
            <w:tcBorders>
              <w:top w:val="nil"/>
            </w:tcBorders>
          </w:tcPr>
          <w:p w14:paraId="3D33FA6C">
            <w:pPr>
              <w:rPr>
                <w:sz w:val="2"/>
                <w:szCs w:val="2"/>
              </w:rPr>
            </w:pPr>
          </w:p>
        </w:tc>
      </w:tr>
      <w:tr w14:paraId="1717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623" w:hRule="atLeast"/>
        </w:trPr>
        <w:tc>
          <w:tcPr>
            <w:tcW w:w="1598" w:type="dxa"/>
          </w:tcPr>
          <w:p w14:paraId="49882630">
            <w:pPr>
              <w:pStyle w:val="14"/>
              <w:snapToGrid w:val="0"/>
              <w:spacing w:line="240" w:lineRule="auto"/>
              <w:ind w:left="0"/>
              <w:jc w:val="left"/>
              <w:rPr>
                <w:spacing w:val="-5"/>
                <w:sz w:val="22"/>
                <w:szCs w:val="22"/>
              </w:rPr>
            </w:pPr>
            <w:r>
              <w:rPr>
                <w:spacing w:val="-5"/>
                <w:sz w:val="22"/>
                <w:szCs w:val="22"/>
              </w:rPr>
              <w:t>教师</w:t>
            </w:r>
          </w:p>
          <w:p w14:paraId="4C9B935B">
            <w:pPr>
              <w:pStyle w:val="14"/>
              <w:snapToGrid w:val="0"/>
              <w:spacing w:line="240" w:lineRule="auto"/>
              <w:ind w:left="0"/>
              <w:jc w:val="left"/>
              <w:rPr>
                <w:spacing w:val="-5"/>
                <w:sz w:val="22"/>
                <w:szCs w:val="22"/>
              </w:rPr>
            </w:pPr>
            <w:r>
              <w:rPr>
                <w:spacing w:val="-5"/>
                <w:sz w:val="22"/>
                <w:szCs w:val="22"/>
              </w:rPr>
              <w:t>素养</w:t>
            </w:r>
          </w:p>
        </w:tc>
        <w:tc>
          <w:tcPr>
            <w:tcW w:w="7173" w:type="dxa"/>
          </w:tcPr>
          <w:p w14:paraId="0CF93471">
            <w:pPr>
              <w:pStyle w:val="14"/>
              <w:snapToGrid w:val="0"/>
              <w:spacing w:before="0"/>
              <w:ind w:left="0"/>
              <w:jc w:val="left"/>
              <w:rPr>
                <w:spacing w:val="-5"/>
                <w:sz w:val="22"/>
                <w:szCs w:val="22"/>
              </w:rPr>
            </w:pPr>
            <w:r>
              <w:rPr>
                <w:spacing w:val="-5"/>
                <w:sz w:val="22"/>
                <w:szCs w:val="22"/>
              </w:rPr>
              <w:t>语言简练、表述清晰、逻辑严谨、详略得当，教态自然。</w:t>
            </w:r>
          </w:p>
        </w:tc>
        <w:tc>
          <w:tcPr>
            <w:tcW w:w="565" w:type="dxa"/>
          </w:tcPr>
          <w:p w14:paraId="14D42D41">
            <w:pPr>
              <w:pStyle w:val="14"/>
              <w:spacing w:before="143"/>
              <w:ind w:left="7" w:right="2"/>
              <w:jc w:val="center"/>
              <w:rPr>
                <w:sz w:val="22"/>
                <w:szCs w:val="22"/>
              </w:rPr>
            </w:pPr>
            <w:r>
              <w:rPr>
                <w:spacing w:val="-5"/>
                <w:sz w:val="22"/>
                <w:szCs w:val="22"/>
              </w:rPr>
              <w:t>10</w:t>
            </w:r>
          </w:p>
        </w:tc>
      </w:tr>
      <w:tr w14:paraId="00BA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566" w:hRule="atLeast"/>
        </w:trPr>
        <w:tc>
          <w:tcPr>
            <w:tcW w:w="1598" w:type="dxa"/>
          </w:tcPr>
          <w:p w14:paraId="2B2E9A5F">
            <w:pPr>
              <w:pStyle w:val="14"/>
              <w:spacing w:before="116"/>
              <w:ind w:left="115"/>
              <w:rPr>
                <w:sz w:val="22"/>
                <w:szCs w:val="22"/>
              </w:rPr>
            </w:pPr>
            <w:r>
              <w:rPr>
                <w:spacing w:val="-5"/>
                <w:sz w:val="22"/>
                <w:szCs w:val="22"/>
              </w:rPr>
              <w:t>总分</w:t>
            </w:r>
          </w:p>
        </w:tc>
        <w:tc>
          <w:tcPr>
            <w:tcW w:w="7173" w:type="dxa"/>
          </w:tcPr>
          <w:p w14:paraId="445A0121">
            <w:pPr>
              <w:pStyle w:val="14"/>
              <w:rPr>
                <w:rFonts w:ascii="Times New Roman"/>
                <w:sz w:val="24"/>
                <w:szCs w:val="22"/>
              </w:rPr>
            </w:pPr>
          </w:p>
        </w:tc>
        <w:tc>
          <w:tcPr>
            <w:tcW w:w="565" w:type="dxa"/>
          </w:tcPr>
          <w:p w14:paraId="022EEEE6">
            <w:pPr>
              <w:pStyle w:val="14"/>
              <w:spacing w:before="116"/>
              <w:ind w:left="7" w:right="2"/>
              <w:jc w:val="center"/>
              <w:rPr>
                <w:sz w:val="22"/>
                <w:szCs w:val="22"/>
              </w:rPr>
            </w:pPr>
            <w:r>
              <w:rPr>
                <w:spacing w:val="-5"/>
                <w:sz w:val="22"/>
                <w:szCs w:val="22"/>
              </w:rPr>
              <w:t>100</w:t>
            </w:r>
          </w:p>
        </w:tc>
      </w:tr>
    </w:tbl>
    <w:p w14:paraId="1CF661E9">
      <w:pPr>
        <w:pStyle w:val="4"/>
        <w:spacing w:before="211" w:line="376" w:lineRule="auto"/>
        <w:ind w:right="6" w:firstLine="0"/>
      </w:pPr>
    </w:p>
    <w:p w14:paraId="0612DF3C">
      <w:pPr>
        <w:spacing w:before="34" w:line="228" w:lineRule="auto"/>
        <w:ind w:left="0"/>
        <w:outlineLvl w:val="1"/>
        <w:rPr>
          <w:rFonts w:ascii="黑体" w:hAnsi="黑体" w:eastAsia="黑体" w:cs="黑体"/>
          <w:sz w:val="31"/>
          <w:szCs w:val="31"/>
        </w:rPr>
      </w:pPr>
      <w:r>
        <w:rPr>
          <w:rFonts w:ascii="黑体" w:hAnsi="黑体" w:eastAsia="黑体" w:cs="黑体"/>
          <w:spacing w:val="8"/>
          <w:sz w:val="31"/>
          <w:szCs w:val="31"/>
        </w:rPr>
        <w:t>八、</w:t>
      </w:r>
      <w:r>
        <w:rPr>
          <w:rFonts w:ascii="黑体" w:hAnsi="黑体" w:eastAsia="黑体" w:cs="黑体"/>
          <w:spacing w:val="2"/>
          <w:sz w:val="31"/>
          <w:szCs w:val="31"/>
        </w:rPr>
        <w:t>附则</w:t>
      </w:r>
    </w:p>
    <w:p w14:paraId="19ABB2B2">
      <w:pPr>
        <w:pStyle w:val="4"/>
        <w:spacing w:before="157" w:line="372" w:lineRule="auto"/>
        <w:ind w:right="110" w:firstLine="645"/>
      </w:pPr>
      <w:r>
        <w:rPr>
          <w:spacing w:val="9"/>
        </w:rPr>
        <w:t>本方案由</w:t>
      </w:r>
      <w:r>
        <w:rPr>
          <w:rFonts w:hint="eastAsia"/>
          <w:spacing w:val="9"/>
          <w:lang w:val="en-US" w:eastAsia="zh-CN"/>
        </w:rPr>
        <w:t>创业书院</w:t>
      </w:r>
      <w:r>
        <w:rPr>
          <w:spacing w:val="9"/>
        </w:rPr>
        <w:t>负责解</w:t>
      </w:r>
      <w:r>
        <w:rPr>
          <w:spacing w:val="8"/>
        </w:rPr>
        <w:t>释，未尽事宜另行通知。</w:t>
      </w:r>
    </w:p>
    <w:p w14:paraId="65073F96">
      <w:pPr>
        <w:spacing w:line="372" w:lineRule="auto"/>
        <w:sectPr>
          <w:footerReference r:id="rId4" w:type="default"/>
          <w:pgSz w:w="11906" w:h="16838"/>
          <w:pgMar w:top="1134" w:right="1440" w:bottom="1134" w:left="1440" w:header="0" w:footer="849" w:gutter="0"/>
          <w:cols w:space="720" w:num="1"/>
        </w:sectPr>
      </w:pPr>
    </w:p>
    <w:p w14:paraId="12B46202">
      <w:pPr>
        <w:keepNext w:val="0"/>
        <w:keepLines w:val="0"/>
        <w:pageBreakBefore w:val="0"/>
        <w:widowControl/>
        <w:kinsoku/>
        <w:wordWrap/>
        <w:overflowPunct/>
        <w:topLinePunct w:val="0"/>
        <w:autoSpaceDE/>
        <w:autoSpaceDN/>
        <w:bidi w:val="0"/>
        <w:adjustRightInd w:val="0"/>
        <w:snapToGrid w:val="0"/>
        <w:spacing w:before="0" w:beforeLines="-2147483648" w:line="530" w:lineRule="exact"/>
        <w:ind w:right="-58"/>
        <w:jc w:val="left"/>
        <w:textAlignment w:val="auto"/>
        <w:outlineLvl w:val="9"/>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附件3</w:t>
      </w:r>
    </w:p>
    <w:p w14:paraId="09467D1F">
      <w:pPr>
        <w:keepNext w:val="0"/>
        <w:keepLines w:val="0"/>
        <w:pageBreakBefore w:val="0"/>
        <w:widowControl/>
        <w:kinsoku/>
        <w:wordWrap/>
        <w:overflowPunct/>
        <w:topLinePunct w:val="0"/>
        <w:autoSpaceDE/>
        <w:autoSpaceDN/>
        <w:bidi w:val="0"/>
        <w:adjustRightInd w:val="0"/>
        <w:snapToGrid w:val="0"/>
        <w:spacing w:before="0" w:beforeLines="-2147483648" w:line="530" w:lineRule="exact"/>
        <w:ind w:right="-58"/>
        <w:jc w:val="left"/>
        <w:textAlignment w:val="auto"/>
        <w:outlineLvl w:val="9"/>
        <w:rPr>
          <w:rFonts w:hint="eastAsia" w:ascii="黑体" w:hAnsi="黑体" w:eastAsia="黑体" w:cs="黑体"/>
          <w:b w:val="0"/>
          <w:bCs w:val="0"/>
          <w:kern w:val="2"/>
          <w:sz w:val="32"/>
          <w:szCs w:val="32"/>
          <w:lang w:val="en-US" w:eastAsia="zh-CN"/>
        </w:rPr>
      </w:pPr>
    </w:p>
    <w:p w14:paraId="3DA839A0">
      <w:pPr>
        <w:keepNext w:val="0"/>
        <w:keepLines w:val="0"/>
        <w:pageBreakBefore w:val="0"/>
        <w:widowControl w:val="0"/>
        <w:kinsoku/>
        <w:wordWrap/>
        <w:overflowPunct/>
        <w:topLinePunct w:val="0"/>
        <w:autoSpaceDE/>
        <w:autoSpaceDN/>
        <w:bidi w:val="0"/>
        <w:adjustRightInd/>
        <w:snapToGrid/>
        <w:spacing w:before="0" w:beforeLines="-2147483648" w:line="600" w:lineRule="exact"/>
        <w:jc w:val="center"/>
        <w:textAlignment w:val="auto"/>
        <w:outlineLvl w:val="9"/>
        <w:rPr>
          <w:rFonts w:hint="default" w:ascii="Times New Roman" w:hAnsi="Times New Roman" w:eastAsia="方正小标宋简体" w:cs="Times New Roman"/>
          <w:b w:val="0"/>
          <w:bCs w:val="0"/>
          <w:color w:val="000000"/>
          <w:spacing w:val="0"/>
          <w:kern w:val="2"/>
          <w:sz w:val="36"/>
          <w:szCs w:val="36"/>
          <w:lang w:val="en-US" w:eastAsia="zh-CN"/>
        </w:rPr>
      </w:pPr>
      <w:r>
        <w:rPr>
          <w:rFonts w:hint="default" w:ascii="Times New Roman" w:hAnsi="Times New Roman" w:eastAsia="方正小标宋简体" w:cs="Times New Roman"/>
          <w:b w:val="0"/>
          <w:bCs w:val="0"/>
          <w:color w:val="000000"/>
          <w:spacing w:val="0"/>
          <w:kern w:val="2"/>
          <w:sz w:val="36"/>
          <w:szCs w:val="36"/>
          <w:lang w:val="en-US" w:eastAsia="zh-CN"/>
        </w:rPr>
        <w:t>湖南</w:t>
      </w:r>
      <w:r>
        <w:rPr>
          <w:rFonts w:hint="eastAsia" w:ascii="Times New Roman" w:hAnsi="Times New Roman" w:eastAsia="方正小标宋简体" w:cs="Times New Roman"/>
          <w:b w:val="0"/>
          <w:bCs w:val="0"/>
          <w:color w:val="000000"/>
          <w:spacing w:val="0"/>
          <w:kern w:val="2"/>
          <w:sz w:val="36"/>
          <w:szCs w:val="36"/>
          <w:lang w:val="en-US" w:eastAsia="zh-CN"/>
        </w:rPr>
        <w:t>商务职业技术学院</w:t>
      </w:r>
      <w:r>
        <w:rPr>
          <w:rFonts w:hint="default" w:ascii="Times New Roman" w:hAnsi="Times New Roman" w:eastAsia="方正小标宋简体" w:cs="Times New Roman"/>
          <w:b w:val="0"/>
          <w:bCs w:val="0"/>
          <w:color w:val="000000"/>
          <w:spacing w:val="0"/>
          <w:kern w:val="2"/>
          <w:sz w:val="36"/>
          <w:szCs w:val="36"/>
          <w:lang w:val="en-US" w:eastAsia="zh-CN"/>
        </w:rPr>
        <w:t>黄炎培职业教育奖创业规划大赛</w:t>
      </w:r>
    </w:p>
    <w:p w14:paraId="6F19B4F0">
      <w:pPr>
        <w:keepNext w:val="0"/>
        <w:keepLines w:val="0"/>
        <w:pageBreakBefore w:val="0"/>
        <w:widowControl w:val="0"/>
        <w:kinsoku/>
        <w:wordWrap/>
        <w:overflowPunct/>
        <w:topLinePunct w:val="0"/>
        <w:autoSpaceDE/>
        <w:autoSpaceDN/>
        <w:bidi w:val="0"/>
        <w:adjustRightInd/>
        <w:snapToGrid/>
        <w:spacing w:before="0" w:beforeLines="-2147483648" w:line="600" w:lineRule="exact"/>
        <w:jc w:val="center"/>
        <w:textAlignment w:val="auto"/>
        <w:outlineLvl w:val="9"/>
        <w:rPr>
          <w:rFonts w:hint="default" w:ascii="Times New Roman" w:hAnsi="Times New Roman" w:eastAsia="方正小标宋简体" w:cs="Times New Roman"/>
          <w:b w:val="0"/>
          <w:bCs w:val="0"/>
          <w:kern w:val="2"/>
          <w:sz w:val="36"/>
          <w:szCs w:val="36"/>
          <w:lang w:val="en-US" w:eastAsia="zh-CN"/>
        </w:rPr>
      </w:pPr>
      <w:r>
        <w:rPr>
          <w:rFonts w:hint="default" w:ascii="Times New Roman" w:hAnsi="Times New Roman" w:eastAsia="方正小标宋简体" w:cs="Times New Roman"/>
          <w:b w:val="0"/>
          <w:bCs w:val="0"/>
          <w:color w:val="000000"/>
          <w:kern w:val="2"/>
          <w:sz w:val="36"/>
          <w:szCs w:val="36"/>
          <w:lang w:val="en-US" w:eastAsia="zh-CN"/>
        </w:rPr>
        <w:t>高职教师赛道申报表（团体组）</w:t>
      </w:r>
    </w:p>
    <w:p w14:paraId="3E4F530E">
      <w:pPr>
        <w:keepNext w:val="0"/>
        <w:keepLines w:val="0"/>
        <w:pageBreakBefore w:val="0"/>
        <w:widowControl w:val="0"/>
        <w:kinsoku/>
        <w:wordWrap/>
        <w:overflowPunct/>
        <w:topLinePunct w:val="0"/>
        <w:autoSpaceDE/>
        <w:autoSpaceDN/>
        <w:bidi w:val="0"/>
        <w:adjustRightInd/>
        <w:snapToGrid/>
        <w:spacing w:before="0" w:beforeLines="-2147483648" w:line="600" w:lineRule="exact"/>
        <w:jc w:val="center"/>
        <w:textAlignment w:val="auto"/>
        <w:outlineLvl w:val="9"/>
        <w:rPr>
          <w:rFonts w:hint="default" w:ascii="Times New Roman" w:hAnsi="Times New Roman" w:eastAsia="方正小标宋简体" w:cs="Times New Roman"/>
          <w:b w:val="0"/>
          <w:bCs w:val="0"/>
          <w:color w:val="000000"/>
          <w:kern w:val="2"/>
          <w:sz w:val="44"/>
          <w:szCs w:val="44"/>
          <w:lang w:val="en-US" w:eastAsia="zh-CN"/>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142"/>
        <w:gridCol w:w="994"/>
        <w:gridCol w:w="2013"/>
        <w:gridCol w:w="2570"/>
      </w:tblGrid>
      <w:tr w14:paraId="7B20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3" w:type="dxa"/>
            <w:noWrap w:val="0"/>
            <w:vAlign w:val="center"/>
          </w:tcPr>
          <w:p w14:paraId="0C6BC2AA">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所在</w:t>
            </w:r>
            <w:r>
              <w:rPr>
                <w:rFonts w:hint="eastAsia" w:ascii="华文仿宋" w:hAnsi="华文仿宋" w:eastAsia="华文仿宋" w:cs="华文仿宋"/>
                <w:kern w:val="0"/>
                <w:sz w:val="30"/>
                <w:szCs w:val="30"/>
                <w:lang w:val="en-US" w:eastAsia="zh-CN"/>
              </w:rPr>
              <w:t>院校</w:t>
            </w:r>
          </w:p>
        </w:tc>
        <w:tc>
          <w:tcPr>
            <w:tcW w:w="6719" w:type="dxa"/>
            <w:gridSpan w:val="4"/>
            <w:noWrap w:val="0"/>
            <w:vAlign w:val="center"/>
          </w:tcPr>
          <w:p w14:paraId="59DA27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p>
        </w:tc>
      </w:tr>
      <w:tr w14:paraId="3A81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3" w:type="dxa"/>
            <w:noWrap w:val="0"/>
            <w:vAlign w:val="center"/>
          </w:tcPr>
          <w:p w14:paraId="5F26B097">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华文仿宋" w:hAnsi="华文仿宋" w:eastAsia="华文仿宋" w:cs="华文仿宋"/>
                <w:kern w:val="0"/>
                <w:sz w:val="30"/>
                <w:szCs w:val="30"/>
                <w:lang w:val="en-US" w:eastAsia="zh-CN"/>
              </w:rPr>
            </w:pPr>
            <w:r>
              <w:rPr>
                <w:rFonts w:hint="eastAsia" w:ascii="华文仿宋" w:hAnsi="华文仿宋" w:eastAsia="华文仿宋" w:cs="华文仿宋"/>
                <w:kern w:val="0"/>
                <w:sz w:val="30"/>
                <w:szCs w:val="30"/>
                <w:lang w:val="en-US" w:eastAsia="zh-CN"/>
              </w:rPr>
              <w:t>专业名称</w:t>
            </w:r>
          </w:p>
        </w:tc>
        <w:tc>
          <w:tcPr>
            <w:tcW w:w="2136" w:type="dxa"/>
            <w:gridSpan w:val="2"/>
            <w:noWrap w:val="0"/>
            <w:vAlign w:val="center"/>
          </w:tcPr>
          <w:p w14:paraId="29F50A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p>
        </w:tc>
        <w:tc>
          <w:tcPr>
            <w:tcW w:w="2013" w:type="dxa"/>
            <w:noWrap w:val="0"/>
            <w:vAlign w:val="center"/>
          </w:tcPr>
          <w:p w14:paraId="4038FE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课程名称</w:t>
            </w:r>
          </w:p>
        </w:tc>
        <w:tc>
          <w:tcPr>
            <w:tcW w:w="2570" w:type="dxa"/>
            <w:noWrap w:val="0"/>
            <w:vAlign w:val="center"/>
          </w:tcPr>
          <w:p w14:paraId="1A735E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spacing w:val="-11"/>
                <w:kern w:val="0"/>
                <w:sz w:val="30"/>
                <w:szCs w:val="30"/>
                <w:lang w:val="en-US" w:eastAsia="zh-CN"/>
              </w:rPr>
            </w:pPr>
          </w:p>
        </w:tc>
      </w:tr>
      <w:tr w14:paraId="5556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3" w:type="dxa"/>
            <w:noWrap w:val="0"/>
            <w:vAlign w:val="center"/>
          </w:tcPr>
          <w:p w14:paraId="3175075B">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华文仿宋" w:hAnsi="华文仿宋" w:eastAsia="华文仿宋" w:cs="华文仿宋"/>
                <w:kern w:val="0"/>
                <w:sz w:val="30"/>
                <w:szCs w:val="30"/>
                <w:lang w:val="en-US" w:eastAsia="zh-CN"/>
              </w:rPr>
            </w:pPr>
            <w:r>
              <w:rPr>
                <w:rFonts w:hint="eastAsia" w:ascii="华文仿宋" w:hAnsi="华文仿宋" w:eastAsia="华文仿宋" w:cs="华文仿宋"/>
                <w:spacing w:val="-17"/>
                <w:kern w:val="0"/>
                <w:sz w:val="30"/>
                <w:szCs w:val="30"/>
                <w:lang w:val="en-US" w:eastAsia="zh-CN"/>
              </w:rPr>
              <w:t>团队负责人</w:t>
            </w:r>
          </w:p>
        </w:tc>
        <w:tc>
          <w:tcPr>
            <w:tcW w:w="2136" w:type="dxa"/>
            <w:gridSpan w:val="2"/>
            <w:noWrap w:val="0"/>
            <w:vAlign w:val="center"/>
          </w:tcPr>
          <w:p w14:paraId="6EEF10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spacing w:val="-11"/>
                <w:kern w:val="0"/>
                <w:sz w:val="30"/>
                <w:szCs w:val="30"/>
                <w:lang w:val="en-US" w:eastAsia="zh-CN"/>
              </w:rPr>
            </w:pPr>
          </w:p>
        </w:tc>
        <w:tc>
          <w:tcPr>
            <w:tcW w:w="2013" w:type="dxa"/>
            <w:noWrap w:val="0"/>
            <w:vAlign w:val="center"/>
          </w:tcPr>
          <w:p w14:paraId="242572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lang w:eastAsia="zh-CN"/>
              </w:rPr>
            </w:pPr>
            <w:r>
              <w:rPr>
                <w:rFonts w:hint="eastAsia" w:ascii="华文仿宋" w:hAnsi="华文仿宋" w:eastAsia="华文仿宋" w:cs="华文仿宋"/>
                <w:spacing w:val="-23"/>
                <w:kern w:val="0"/>
                <w:sz w:val="30"/>
                <w:szCs w:val="30"/>
                <w:highlight w:val="none"/>
                <w:lang w:val="en-US" w:eastAsia="zh-CN"/>
              </w:rPr>
              <w:t>团队成员</w:t>
            </w:r>
          </w:p>
        </w:tc>
        <w:tc>
          <w:tcPr>
            <w:tcW w:w="2570" w:type="dxa"/>
            <w:noWrap w:val="0"/>
            <w:vAlign w:val="center"/>
          </w:tcPr>
          <w:p w14:paraId="696C14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kern w:val="0"/>
                <w:sz w:val="30"/>
                <w:szCs w:val="30"/>
                <w:lang w:val="en-US" w:eastAsia="zh-CN"/>
              </w:rPr>
            </w:pPr>
          </w:p>
        </w:tc>
      </w:tr>
      <w:tr w14:paraId="49D6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5" w:type="dxa"/>
            <w:gridSpan w:val="2"/>
            <w:noWrap w:val="0"/>
            <w:vAlign w:val="center"/>
          </w:tcPr>
          <w:p w14:paraId="1886CD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教务系统中课程编码</w:t>
            </w:r>
          </w:p>
        </w:tc>
        <w:tc>
          <w:tcPr>
            <w:tcW w:w="994" w:type="dxa"/>
            <w:noWrap w:val="0"/>
            <w:vAlign w:val="center"/>
          </w:tcPr>
          <w:p w14:paraId="6A7A515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仿宋" w:hAnsi="华文仿宋" w:eastAsia="华文仿宋" w:cs="华文仿宋"/>
                <w:kern w:val="0"/>
                <w:sz w:val="30"/>
                <w:szCs w:val="30"/>
              </w:rPr>
            </w:pPr>
          </w:p>
        </w:tc>
        <w:tc>
          <w:tcPr>
            <w:tcW w:w="2013" w:type="dxa"/>
            <w:noWrap w:val="0"/>
            <w:vAlign w:val="center"/>
          </w:tcPr>
          <w:p w14:paraId="1C478C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课程性质</w:t>
            </w:r>
          </w:p>
        </w:tc>
        <w:tc>
          <w:tcPr>
            <w:tcW w:w="2570" w:type="dxa"/>
            <w:noWrap w:val="0"/>
            <w:vAlign w:val="center"/>
          </w:tcPr>
          <w:p w14:paraId="19CC32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○必修○选修</w:t>
            </w:r>
          </w:p>
        </w:tc>
      </w:tr>
      <w:tr w14:paraId="2A0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03" w:type="dxa"/>
            <w:noWrap w:val="0"/>
            <w:vAlign w:val="center"/>
          </w:tcPr>
          <w:p w14:paraId="6529BE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开课年级</w:t>
            </w:r>
          </w:p>
        </w:tc>
        <w:tc>
          <w:tcPr>
            <w:tcW w:w="2136" w:type="dxa"/>
            <w:gridSpan w:val="2"/>
            <w:noWrap w:val="0"/>
            <w:vAlign w:val="center"/>
          </w:tcPr>
          <w:p w14:paraId="145A005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华文仿宋" w:hAnsi="华文仿宋" w:eastAsia="华文仿宋" w:cs="华文仿宋"/>
                <w:kern w:val="0"/>
                <w:sz w:val="30"/>
                <w:szCs w:val="30"/>
              </w:rPr>
            </w:pPr>
          </w:p>
        </w:tc>
        <w:tc>
          <w:tcPr>
            <w:tcW w:w="2013" w:type="dxa"/>
            <w:noWrap w:val="0"/>
            <w:vAlign w:val="center"/>
          </w:tcPr>
          <w:p w14:paraId="21C727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学分</w:t>
            </w:r>
          </w:p>
        </w:tc>
        <w:tc>
          <w:tcPr>
            <w:tcW w:w="2570" w:type="dxa"/>
            <w:noWrap w:val="0"/>
            <w:vAlign w:val="center"/>
          </w:tcPr>
          <w:p w14:paraId="409310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spacing w:val="-11"/>
                <w:kern w:val="0"/>
                <w:sz w:val="30"/>
                <w:szCs w:val="30"/>
              </w:rPr>
            </w:pPr>
          </w:p>
        </w:tc>
      </w:tr>
      <w:tr w14:paraId="1938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3" w:type="dxa"/>
            <w:noWrap w:val="0"/>
            <w:vAlign w:val="center"/>
          </w:tcPr>
          <w:p w14:paraId="33B36F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专业大类</w:t>
            </w:r>
          </w:p>
        </w:tc>
        <w:tc>
          <w:tcPr>
            <w:tcW w:w="6719" w:type="dxa"/>
            <w:gridSpan w:val="4"/>
            <w:noWrap w:val="0"/>
            <w:vAlign w:val="center"/>
          </w:tcPr>
          <w:p w14:paraId="711BB91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华文仿宋" w:hAnsi="华文仿宋" w:eastAsia="华文仿宋" w:cs="华文仿宋"/>
                <w:spacing w:val="-11"/>
                <w:kern w:val="0"/>
                <w:sz w:val="30"/>
                <w:szCs w:val="30"/>
                <w:lang w:val="en-US" w:eastAsia="zh-CN"/>
              </w:rPr>
            </w:pPr>
            <w:r>
              <w:rPr>
                <w:rFonts w:hint="eastAsia" w:ascii="华文仿宋" w:hAnsi="华文仿宋" w:eastAsia="华文仿宋" w:cs="华文仿宋"/>
                <w:spacing w:val="-11"/>
                <w:kern w:val="0"/>
                <w:sz w:val="30"/>
                <w:szCs w:val="30"/>
              </w:rPr>
              <w:t>○电子信息</w:t>
            </w:r>
            <w:r>
              <w:rPr>
                <w:rFonts w:hint="eastAsia" w:ascii="华文仿宋" w:hAnsi="华文仿宋" w:eastAsia="华文仿宋" w:cs="华文仿宋"/>
                <w:spacing w:val="-11"/>
                <w:kern w:val="0"/>
                <w:sz w:val="30"/>
                <w:szCs w:val="30"/>
                <w:lang w:val="en-US" w:eastAsia="zh-CN"/>
              </w:rPr>
              <w:t xml:space="preserve">   </w:t>
            </w:r>
            <w:r>
              <w:rPr>
                <w:rFonts w:hint="eastAsia" w:ascii="华文仿宋" w:hAnsi="华文仿宋" w:eastAsia="华文仿宋" w:cs="华文仿宋"/>
                <w:spacing w:val="-11"/>
                <w:kern w:val="0"/>
                <w:sz w:val="30"/>
                <w:szCs w:val="30"/>
              </w:rPr>
              <w:t>○装备制造</w:t>
            </w:r>
            <w:r>
              <w:rPr>
                <w:rFonts w:hint="eastAsia" w:ascii="华文仿宋" w:hAnsi="华文仿宋" w:eastAsia="华文仿宋" w:cs="华文仿宋"/>
                <w:spacing w:val="-11"/>
                <w:kern w:val="0"/>
                <w:sz w:val="30"/>
                <w:szCs w:val="30"/>
                <w:lang w:val="en-US" w:eastAsia="zh-CN"/>
              </w:rPr>
              <w:t xml:space="preserve">   </w:t>
            </w:r>
            <w:r>
              <w:rPr>
                <w:rFonts w:hint="eastAsia" w:ascii="华文仿宋" w:hAnsi="华文仿宋" w:eastAsia="华文仿宋" w:cs="华文仿宋"/>
                <w:spacing w:val="-11"/>
                <w:kern w:val="0"/>
                <w:sz w:val="30"/>
                <w:szCs w:val="30"/>
              </w:rPr>
              <w:t>○财经商贸</w:t>
            </w:r>
            <w:r>
              <w:rPr>
                <w:rFonts w:hint="eastAsia" w:ascii="华文仿宋" w:hAnsi="华文仿宋" w:eastAsia="华文仿宋" w:cs="华文仿宋"/>
                <w:spacing w:val="-11"/>
                <w:kern w:val="0"/>
                <w:sz w:val="30"/>
                <w:szCs w:val="30"/>
                <w:lang w:val="en-US" w:eastAsia="zh-CN"/>
              </w:rPr>
              <w:t xml:space="preserve">   </w:t>
            </w:r>
          </w:p>
          <w:p w14:paraId="3C4E207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spacing w:val="-11"/>
                <w:kern w:val="0"/>
                <w:sz w:val="30"/>
                <w:szCs w:val="30"/>
              </w:rPr>
              <w:t>○医药卫生</w:t>
            </w:r>
            <w:r>
              <w:rPr>
                <w:rFonts w:hint="eastAsia" w:ascii="华文仿宋" w:hAnsi="华文仿宋" w:eastAsia="华文仿宋" w:cs="华文仿宋"/>
                <w:spacing w:val="-11"/>
                <w:kern w:val="0"/>
                <w:sz w:val="30"/>
                <w:szCs w:val="30"/>
                <w:lang w:val="en-US" w:eastAsia="zh-CN"/>
              </w:rPr>
              <w:t xml:space="preserve">   </w:t>
            </w:r>
            <w:r>
              <w:rPr>
                <w:rFonts w:hint="eastAsia" w:ascii="华文仿宋" w:hAnsi="华文仿宋" w:eastAsia="华文仿宋" w:cs="华文仿宋"/>
                <w:spacing w:val="-11"/>
                <w:kern w:val="0"/>
                <w:sz w:val="30"/>
                <w:szCs w:val="30"/>
              </w:rPr>
              <w:t>○其他</w:t>
            </w:r>
          </w:p>
        </w:tc>
      </w:tr>
      <w:tr w14:paraId="3C92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3" w:type="dxa"/>
            <w:noWrap w:val="0"/>
            <w:vAlign w:val="center"/>
          </w:tcPr>
          <w:p w14:paraId="2223AA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学时</w:t>
            </w:r>
          </w:p>
        </w:tc>
        <w:tc>
          <w:tcPr>
            <w:tcW w:w="6719" w:type="dxa"/>
            <w:gridSpan w:val="4"/>
            <w:noWrap w:val="0"/>
            <w:vAlign w:val="center"/>
          </w:tcPr>
          <w:p w14:paraId="16FDE7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kern w:val="0"/>
                <w:sz w:val="30"/>
                <w:szCs w:val="30"/>
                <w:lang w:val="en-US" w:eastAsia="zh-CN"/>
              </w:rPr>
            </w:pPr>
            <w:r>
              <w:rPr>
                <w:rFonts w:hint="eastAsia" w:ascii="华文仿宋" w:hAnsi="华文仿宋" w:eastAsia="华文仿宋" w:cs="华文仿宋"/>
                <w:kern w:val="0"/>
                <w:sz w:val="30"/>
                <w:szCs w:val="30"/>
              </w:rPr>
              <w:t>总学时</w:t>
            </w:r>
            <w:r>
              <w:rPr>
                <w:rFonts w:hint="eastAsia" w:ascii="华文仿宋" w:hAnsi="华文仿宋" w:eastAsia="华文仿宋" w:cs="华文仿宋"/>
                <w:kern w:val="0"/>
                <w:sz w:val="30"/>
                <w:szCs w:val="30"/>
                <w:lang w:eastAsia="zh-CN"/>
              </w:rPr>
              <w:t>：</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spacing w:val="-11"/>
                <w:kern w:val="0"/>
                <w:sz w:val="30"/>
                <w:szCs w:val="30"/>
              </w:rPr>
              <w:t>理论课学时</w:t>
            </w:r>
            <w:r>
              <w:rPr>
                <w:rFonts w:hint="eastAsia" w:ascii="华文仿宋" w:hAnsi="华文仿宋" w:eastAsia="华文仿宋" w:cs="华文仿宋"/>
                <w:spacing w:val="-11"/>
                <w:kern w:val="0"/>
                <w:sz w:val="30"/>
                <w:szCs w:val="30"/>
                <w:lang w:eastAsia="zh-CN"/>
              </w:rPr>
              <w:t>：</w:t>
            </w:r>
            <w:r>
              <w:rPr>
                <w:rFonts w:hint="eastAsia" w:ascii="华文仿宋" w:hAnsi="华文仿宋" w:eastAsia="华文仿宋" w:cs="华文仿宋"/>
                <w:spacing w:val="-11"/>
                <w:kern w:val="0"/>
                <w:sz w:val="30"/>
                <w:szCs w:val="30"/>
                <w:lang w:val="en-US" w:eastAsia="zh-CN"/>
              </w:rPr>
              <w:t xml:space="preserve">      </w:t>
            </w:r>
            <w:r>
              <w:rPr>
                <w:rFonts w:hint="eastAsia" w:ascii="华文仿宋" w:hAnsi="华文仿宋" w:eastAsia="华文仿宋" w:cs="华文仿宋"/>
                <w:kern w:val="0"/>
                <w:sz w:val="30"/>
                <w:szCs w:val="30"/>
              </w:rPr>
              <w:t>实践</w:t>
            </w:r>
            <w:r>
              <w:rPr>
                <w:rFonts w:hint="eastAsia" w:ascii="华文仿宋" w:hAnsi="华文仿宋" w:eastAsia="华文仿宋" w:cs="华文仿宋"/>
                <w:kern w:val="0"/>
                <w:sz w:val="30"/>
                <w:szCs w:val="30"/>
                <w:lang w:val="en-US" w:eastAsia="zh-CN"/>
              </w:rPr>
              <w:t>课</w:t>
            </w:r>
            <w:r>
              <w:rPr>
                <w:rFonts w:hint="eastAsia" w:ascii="华文仿宋" w:hAnsi="华文仿宋" w:eastAsia="华文仿宋" w:cs="华文仿宋"/>
                <w:kern w:val="0"/>
                <w:sz w:val="30"/>
                <w:szCs w:val="30"/>
              </w:rPr>
              <w:t>学时</w:t>
            </w:r>
            <w:r>
              <w:rPr>
                <w:rFonts w:hint="eastAsia" w:ascii="华文仿宋" w:hAnsi="华文仿宋" w:eastAsia="华文仿宋" w:cs="华文仿宋"/>
                <w:kern w:val="0"/>
                <w:sz w:val="30"/>
                <w:szCs w:val="30"/>
                <w:lang w:eastAsia="zh-CN"/>
              </w:rPr>
              <w:t>：</w:t>
            </w:r>
          </w:p>
        </w:tc>
      </w:tr>
      <w:tr w14:paraId="0E8D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3" w:type="dxa"/>
            <w:vMerge w:val="restart"/>
            <w:noWrap w:val="0"/>
            <w:vAlign w:val="center"/>
          </w:tcPr>
          <w:p w14:paraId="28A074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spacing w:val="-34"/>
                <w:kern w:val="0"/>
                <w:sz w:val="30"/>
                <w:szCs w:val="30"/>
              </w:rPr>
              <w:t>最近两轮开课时间</w:t>
            </w:r>
          </w:p>
        </w:tc>
        <w:tc>
          <w:tcPr>
            <w:tcW w:w="4149" w:type="dxa"/>
            <w:gridSpan w:val="3"/>
            <w:noWrap w:val="0"/>
            <w:vAlign w:val="center"/>
          </w:tcPr>
          <w:p w14:paraId="729BC0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spacing w:val="-20"/>
                <w:kern w:val="0"/>
                <w:sz w:val="30"/>
                <w:szCs w:val="30"/>
              </w:rPr>
            </w:pPr>
            <w:r>
              <w:rPr>
                <w:rFonts w:hint="eastAsia" w:ascii="华文仿宋" w:hAnsi="华文仿宋" w:eastAsia="华文仿宋" w:cs="华文仿宋"/>
                <w:spacing w:val="-20"/>
                <w:kern w:val="0"/>
                <w:sz w:val="30"/>
                <w:szCs w:val="30"/>
              </w:rPr>
              <w:t>年</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月</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日</w:t>
            </w:r>
            <w:r>
              <w:rPr>
                <w:rFonts w:hint="eastAsia" w:ascii="华文仿宋" w:hAnsi="华文仿宋" w:eastAsia="华文仿宋" w:cs="华文仿宋"/>
                <w:spacing w:val="-20"/>
                <w:kern w:val="0"/>
                <w:sz w:val="30"/>
                <w:szCs w:val="30"/>
                <w:lang w:val="en-US" w:eastAsia="zh-CN"/>
              </w:rPr>
              <w:t xml:space="preserve"> </w:t>
            </w:r>
            <w:r>
              <w:rPr>
                <w:rFonts w:hint="eastAsia" w:ascii="宋体" w:hAnsi="宋体" w:eastAsia="宋体" w:cs="宋体"/>
                <w:spacing w:val="-20"/>
                <w:kern w:val="0"/>
                <w:sz w:val="30"/>
                <w:szCs w:val="30"/>
                <w:lang w:val="en-US" w:eastAsia="zh-CN"/>
              </w:rPr>
              <w:t>－</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年</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月</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日</w:t>
            </w:r>
          </w:p>
        </w:tc>
        <w:tc>
          <w:tcPr>
            <w:tcW w:w="2570" w:type="dxa"/>
            <w:noWrap w:val="0"/>
            <w:vAlign w:val="center"/>
          </w:tcPr>
          <w:p w14:paraId="71E1DF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spacing w:val="-23"/>
                <w:kern w:val="0"/>
                <w:sz w:val="30"/>
                <w:szCs w:val="30"/>
              </w:rPr>
              <w:t>最近两轮学生总人数</w:t>
            </w:r>
          </w:p>
        </w:tc>
      </w:tr>
      <w:tr w14:paraId="4BE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03" w:type="dxa"/>
            <w:vMerge w:val="continue"/>
            <w:noWrap w:val="0"/>
            <w:vAlign w:val="center"/>
          </w:tcPr>
          <w:p w14:paraId="07102B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p>
        </w:tc>
        <w:tc>
          <w:tcPr>
            <w:tcW w:w="4149" w:type="dxa"/>
            <w:gridSpan w:val="3"/>
            <w:noWrap w:val="0"/>
            <w:vAlign w:val="center"/>
          </w:tcPr>
          <w:p w14:paraId="2A9D36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spacing w:val="-20"/>
                <w:kern w:val="0"/>
                <w:sz w:val="30"/>
                <w:szCs w:val="30"/>
              </w:rPr>
            </w:pPr>
            <w:r>
              <w:rPr>
                <w:rFonts w:hint="eastAsia" w:ascii="华文仿宋" w:hAnsi="华文仿宋" w:eastAsia="华文仿宋" w:cs="华文仿宋"/>
                <w:spacing w:val="-20"/>
                <w:kern w:val="0"/>
                <w:sz w:val="30"/>
                <w:szCs w:val="30"/>
              </w:rPr>
              <w:t>年</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月</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日</w:t>
            </w:r>
            <w:r>
              <w:rPr>
                <w:rFonts w:hint="eastAsia" w:ascii="华文仿宋" w:hAnsi="华文仿宋" w:eastAsia="华文仿宋" w:cs="华文仿宋"/>
                <w:spacing w:val="-20"/>
                <w:kern w:val="0"/>
                <w:sz w:val="30"/>
                <w:szCs w:val="30"/>
                <w:lang w:val="en-US" w:eastAsia="zh-CN"/>
              </w:rPr>
              <w:t xml:space="preserve"> －    </w:t>
            </w:r>
            <w:r>
              <w:rPr>
                <w:rFonts w:hint="eastAsia" w:ascii="华文仿宋" w:hAnsi="华文仿宋" w:eastAsia="华文仿宋" w:cs="华文仿宋"/>
                <w:spacing w:val="-20"/>
                <w:kern w:val="0"/>
                <w:sz w:val="30"/>
                <w:szCs w:val="30"/>
              </w:rPr>
              <w:t>年</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月</w:t>
            </w:r>
            <w:r>
              <w:rPr>
                <w:rFonts w:hint="eastAsia" w:ascii="华文仿宋" w:hAnsi="华文仿宋" w:eastAsia="华文仿宋" w:cs="华文仿宋"/>
                <w:spacing w:val="-20"/>
                <w:kern w:val="0"/>
                <w:sz w:val="30"/>
                <w:szCs w:val="30"/>
                <w:lang w:val="en-US" w:eastAsia="zh-CN"/>
              </w:rPr>
              <w:t xml:space="preserve">  </w:t>
            </w:r>
            <w:r>
              <w:rPr>
                <w:rFonts w:hint="eastAsia" w:ascii="华文仿宋" w:hAnsi="华文仿宋" w:eastAsia="华文仿宋" w:cs="华文仿宋"/>
                <w:spacing w:val="-20"/>
                <w:kern w:val="0"/>
                <w:sz w:val="30"/>
                <w:szCs w:val="30"/>
              </w:rPr>
              <w:t>日</w:t>
            </w:r>
          </w:p>
        </w:tc>
        <w:tc>
          <w:tcPr>
            <w:tcW w:w="2570" w:type="dxa"/>
            <w:noWrap w:val="0"/>
            <w:vAlign w:val="center"/>
          </w:tcPr>
          <w:p w14:paraId="551F67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p>
        </w:tc>
      </w:tr>
      <w:tr w14:paraId="6B77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5"/>
            <w:noWrap w:val="0"/>
            <w:vAlign w:val="center"/>
          </w:tcPr>
          <w:p w14:paraId="62B0CB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lang w:val="en-US" w:eastAsia="zh-CN"/>
              </w:rPr>
              <w:t>课程建设概述（限300字）</w:t>
            </w:r>
          </w:p>
        </w:tc>
      </w:tr>
      <w:tr w14:paraId="588E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8522" w:type="dxa"/>
            <w:gridSpan w:val="5"/>
            <w:noWrap w:val="0"/>
            <w:vAlign w:val="center"/>
          </w:tcPr>
          <w:p w14:paraId="29D6EB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7DE9A3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63466E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56BBA2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6853C5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247DA6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tc>
      </w:tr>
      <w:tr w14:paraId="398B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5"/>
            <w:noWrap w:val="0"/>
            <w:vAlign w:val="center"/>
          </w:tcPr>
          <w:p w14:paraId="3C23F7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kern w:val="0"/>
                <w:sz w:val="30"/>
                <w:szCs w:val="30"/>
                <w:lang w:val="en-US"/>
              </w:rPr>
            </w:pPr>
            <w:r>
              <w:rPr>
                <w:rFonts w:hint="eastAsia" w:ascii="华文仿宋" w:hAnsi="华文仿宋" w:eastAsia="华文仿宋" w:cs="华文仿宋"/>
                <w:kern w:val="0"/>
                <w:sz w:val="30"/>
                <w:szCs w:val="30"/>
                <w:lang w:val="en-US" w:eastAsia="zh-CN"/>
              </w:rPr>
              <w:t>教学成效与影响(限300字）</w:t>
            </w:r>
          </w:p>
        </w:tc>
      </w:tr>
      <w:tr w14:paraId="3DAF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522" w:type="dxa"/>
            <w:gridSpan w:val="5"/>
            <w:noWrap w:val="0"/>
            <w:vAlign w:val="center"/>
          </w:tcPr>
          <w:p w14:paraId="00E41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5ACB9E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3C60DF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191AC6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750ECD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4D2AC8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kern w:val="0"/>
                <w:sz w:val="30"/>
                <w:szCs w:val="30"/>
              </w:rPr>
            </w:pPr>
          </w:p>
        </w:tc>
      </w:tr>
      <w:tr w14:paraId="4115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22" w:type="dxa"/>
            <w:gridSpan w:val="5"/>
            <w:noWrap w:val="0"/>
            <w:vAlign w:val="center"/>
          </w:tcPr>
          <w:p w14:paraId="718D2E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lang w:val="en-US" w:eastAsia="zh-CN"/>
              </w:rPr>
              <w:t>标志性创业项目（限300字）</w:t>
            </w:r>
          </w:p>
        </w:tc>
      </w:tr>
      <w:tr w14:paraId="15BE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5"/>
            <w:noWrap w:val="0"/>
            <w:vAlign w:val="center"/>
          </w:tcPr>
          <w:p w14:paraId="576F1F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4EEF2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6FCCD1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4750B5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76EEB1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10D9D1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kern w:val="0"/>
                <w:sz w:val="30"/>
                <w:szCs w:val="30"/>
              </w:rPr>
            </w:pPr>
          </w:p>
        </w:tc>
      </w:tr>
      <w:tr w14:paraId="0FCE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exact"/>
          <w:jc w:val="center"/>
        </w:trPr>
        <w:tc>
          <w:tcPr>
            <w:tcW w:w="1803" w:type="dxa"/>
            <w:tcBorders>
              <w:top w:val="single" w:color="auto" w:sz="4" w:space="0"/>
              <w:left w:val="single" w:color="auto" w:sz="4" w:space="0"/>
              <w:right w:val="single" w:color="auto" w:sz="4" w:space="0"/>
            </w:tcBorders>
            <w:noWrap w:val="0"/>
            <w:vAlign w:val="center"/>
          </w:tcPr>
          <w:p w14:paraId="681900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Cs/>
                <w:sz w:val="30"/>
                <w:szCs w:val="30"/>
              </w:rPr>
            </w:pPr>
          </w:p>
          <w:p w14:paraId="5E85F5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Cs/>
                <w:sz w:val="30"/>
                <w:szCs w:val="30"/>
              </w:rPr>
            </w:pPr>
          </w:p>
          <w:p w14:paraId="531EF7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Cs/>
                <w:sz w:val="30"/>
                <w:szCs w:val="30"/>
              </w:rPr>
            </w:pPr>
            <w:r>
              <w:rPr>
                <w:rFonts w:hint="eastAsia" w:ascii="华文仿宋" w:hAnsi="华文仿宋" w:eastAsia="华文仿宋" w:cs="华文仿宋"/>
                <w:bCs/>
                <w:sz w:val="30"/>
                <w:szCs w:val="30"/>
                <w:lang w:val="en-US" w:eastAsia="zh-CN"/>
              </w:rPr>
              <w:t>院部</w:t>
            </w:r>
            <w:r>
              <w:rPr>
                <w:rFonts w:hint="eastAsia" w:ascii="华文仿宋" w:hAnsi="华文仿宋" w:eastAsia="华文仿宋" w:cs="华文仿宋"/>
                <w:bCs/>
                <w:sz w:val="30"/>
                <w:szCs w:val="30"/>
              </w:rPr>
              <w:t>意见</w:t>
            </w:r>
          </w:p>
          <w:p w14:paraId="1ABD9E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Cs/>
                <w:sz w:val="30"/>
                <w:szCs w:val="30"/>
              </w:rPr>
            </w:pPr>
          </w:p>
          <w:p w14:paraId="3358FA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Cs/>
                <w:sz w:val="30"/>
                <w:szCs w:val="30"/>
              </w:rPr>
            </w:pPr>
          </w:p>
        </w:tc>
        <w:tc>
          <w:tcPr>
            <w:tcW w:w="6719" w:type="dxa"/>
            <w:gridSpan w:val="4"/>
            <w:tcBorders>
              <w:top w:val="single" w:color="auto" w:sz="4" w:space="0"/>
              <w:left w:val="single" w:color="auto" w:sz="4" w:space="0"/>
              <w:bottom w:val="single" w:color="auto" w:sz="4" w:space="0"/>
              <w:right w:val="single" w:color="auto" w:sz="4" w:space="0"/>
            </w:tcBorders>
            <w:noWrap w:val="0"/>
            <w:vAlign w:val="top"/>
          </w:tcPr>
          <w:p w14:paraId="7A7C9CB8">
            <w:pPr>
              <w:keepNext w:val="0"/>
              <w:keepLines w:val="0"/>
              <w:pageBreakBefore w:val="0"/>
              <w:widowControl w:val="0"/>
              <w:kinsoku/>
              <w:wordWrap/>
              <w:overflowPunct/>
              <w:topLinePunct w:val="0"/>
              <w:autoSpaceDE/>
              <w:autoSpaceDN/>
              <w:bidi w:val="0"/>
              <w:adjustRightInd/>
              <w:snapToGrid/>
              <w:spacing w:line="560" w:lineRule="exact"/>
              <w:ind w:firstLine="556" w:firstLineChars="200"/>
              <w:jc w:val="left"/>
              <w:textAlignment w:val="auto"/>
              <w:rPr>
                <w:rFonts w:hint="eastAsia" w:ascii="华文仿宋" w:hAnsi="华文仿宋" w:eastAsia="华文仿宋" w:cs="华文仿宋"/>
                <w:spacing w:val="-11"/>
                <w:sz w:val="30"/>
                <w:szCs w:val="30"/>
                <w:lang w:val="en-US" w:eastAsia="zh-CN"/>
              </w:rPr>
            </w:pPr>
            <w:r>
              <w:rPr>
                <w:rFonts w:hint="eastAsia" w:ascii="华文仿宋" w:hAnsi="华文仿宋" w:eastAsia="华文仿宋" w:cs="华文仿宋"/>
                <w:spacing w:val="-11"/>
                <w:sz w:val="30"/>
                <w:szCs w:val="30"/>
                <w:lang w:val="en-US" w:eastAsia="zh-CN"/>
              </w:rPr>
              <w:t>部门</w:t>
            </w:r>
            <w:r>
              <w:rPr>
                <w:rFonts w:hint="eastAsia" w:ascii="华文仿宋" w:hAnsi="华文仿宋" w:eastAsia="华文仿宋" w:cs="华文仿宋"/>
                <w:spacing w:val="-11"/>
                <w:sz w:val="30"/>
                <w:szCs w:val="30"/>
                <w:lang w:eastAsia="zh-CN"/>
              </w:rPr>
              <w:t>对以上信息</w:t>
            </w:r>
            <w:r>
              <w:rPr>
                <w:rFonts w:hint="eastAsia" w:ascii="华文仿宋" w:hAnsi="华文仿宋" w:eastAsia="华文仿宋" w:cs="华文仿宋"/>
                <w:spacing w:val="-11"/>
                <w:sz w:val="30"/>
                <w:szCs w:val="30"/>
              </w:rPr>
              <w:t>进行了核实，保证真实性，择优申报推荐。</w:t>
            </w:r>
          </w:p>
          <w:p w14:paraId="18569C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学校公章</w:t>
            </w:r>
          </w:p>
          <w:p w14:paraId="243988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sz w:val="30"/>
                <w:szCs w:val="30"/>
                <w:lang w:val="en-US" w:eastAsia="zh-CN"/>
              </w:rPr>
              <w:t>年  月  日</w:t>
            </w:r>
          </w:p>
          <w:p w14:paraId="118E22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kern w:val="0"/>
                <w:sz w:val="30"/>
                <w:szCs w:val="30"/>
              </w:rPr>
            </w:pPr>
          </w:p>
          <w:p w14:paraId="3F2DE9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kern w:val="0"/>
                <w:sz w:val="30"/>
                <w:szCs w:val="30"/>
              </w:rPr>
            </w:pPr>
          </w:p>
          <w:p w14:paraId="6B8C3A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kern w:val="0"/>
                <w:sz w:val="30"/>
                <w:szCs w:val="30"/>
              </w:rPr>
            </w:pPr>
          </w:p>
          <w:p w14:paraId="5B652A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学校（盖章）</w:t>
            </w:r>
          </w:p>
          <w:p w14:paraId="352337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0"/>
                <w:szCs w:val="30"/>
              </w:rPr>
            </w:pPr>
            <w:r>
              <w:rPr>
                <w:rFonts w:hint="eastAsia" w:ascii="华文仿宋" w:hAnsi="华文仿宋" w:eastAsia="华文仿宋" w:cs="华文仿宋"/>
                <w:kern w:val="0"/>
                <w:sz w:val="30"/>
                <w:szCs w:val="30"/>
              </w:rPr>
              <w:t>年月日</w:t>
            </w:r>
          </w:p>
        </w:tc>
      </w:tr>
    </w:tbl>
    <w:p w14:paraId="621E90FF">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公文小标宋" w:hAnsi="方正公文小标宋" w:eastAsia="方正公文小标宋" w:cs="方正公文小标宋"/>
          <w:b w:val="0"/>
          <w:bCs w:val="0"/>
          <w:color w:val="000000"/>
          <w:spacing w:val="-20"/>
          <w:kern w:val="0"/>
          <w:sz w:val="44"/>
          <w:szCs w:val="44"/>
          <w:lang w:val="en-US" w:eastAsia="zh-CN"/>
        </w:rPr>
      </w:pPr>
    </w:p>
    <w:p w14:paraId="19793B7D">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公文小标宋" w:hAnsi="方正公文小标宋" w:eastAsia="方正公文小标宋" w:cs="方正公文小标宋"/>
          <w:b w:val="0"/>
          <w:bCs w:val="0"/>
          <w:color w:val="000000"/>
          <w:spacing w:val="-20"/>
          <w:kern w:val="0"/>
          <w:sz w:val="44"/>
          <w:szCs w:val="44"/>
          <w:lang w:val="en-US" w:eastAsia="zh-CN"/>
        </w:rPr>
      </w:pPr>
    </w:p>
    <w:p w14:paraId="3F5DB15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公文小标宋" w:hAnsi="方正公文小标宋" w:eastAsia="方正公文小标宋" w:cs="方正公文小标宋"/>
          <w:b w:val="0"/>
          <w:bCs w:val="0"/>
          <w:color w:val="000000"/>
          <w:spacing w:val="-20"/>
          <w:kern w:val="0"/>
          <w:sz w:val="44"/>
          <w:szCs w:val="44"/>
          <w:lang w:val="en-US" w:eastAsia="zh-CN"/>
        </w:rPr>
      </w:pPr>
    </w:p>
    <w:p w14:paraId="34DF4D9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公文小标宋" w:hAnsi="方正公文小标宋" w:eastAsia="方正公文小标宋" w:cs="方正公文小标宋"/>
          <w:b w:val="0"/>
          <w:bCs w:val="0"/>
          <w:color w:val="000000"/>
          <w:spacing w:val="-20"/>
          <w:kern w:val="0"/>
          <w:sz w:val="44"/>
          <w:szCs w:val="44"/>
          <w:lang w:val="en-US" w:eastAsia="zh-CN"/>
        </w:rPr>
      </w:pPr>
    </w:p>
    <w:p w14:paraId="07975864">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公文小标宋" w:hAnsi="方正公文小标宋" w:eastAsia="方正公文小标宋" w:cs="方正公文小标宋"/>
          <w:b w:val="0"/>
          <w:bCs w:val="0"/>
          <w:color w:val="000000"/>
          <w:spacing w:val="-20"/>
          <w:kern w:val="0"/>
          <w:sz w:val="44"/>
          <w:szCs w:val="44"/>
          <w:lang w:val="en-US" w:eastAsia="zh-CN"/>
        </w:rPr>
      </w:pPr>
    </w:p>
    <w:p w14:paraId="09F3BDE0">
      <w:pPr>
        <w:keepNext w:val="0"/>
        <w:keepLines w:val="0"/>
        <w:pageBreakBefore w:val="0"/>
        <w:widowControl/>
        <w:kinsoku/>
        <w:wordWrap/>
        <w:overflowPunct/>
        <w:topLinePunct w:val="0"/>
        <w:autoSpaceDE/>
        <w:autoSpaceDN/>
        <w:bidi w:val="0"/>
        <w:adjustRightInd w:val="0"/>
        <w:snapToGrid w:val="0"/>
        <w:spacing w:before="0" w:beforeLines="-2147483648" w:line="530" w:lineRule="exact"/>
        <w:ind w:right="-58"/>
        <w:jc w:val="left"/>
        <w:textAlignment w:val="auto"/>
        <w:outlineLvl w:val="9"/>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附件4</w:t>
      </w:r>
    </w:p>
    <w:p w14:paraId="0582E0D1">
      <w:pPr>
        <w:keepNext w:val="0"/>
        <w:keepLines w:val="0"/>
        <w:pageBreakBefore w:val="0"/>
        <w:widowControl/>
        <w:kinsoku/>
        <w:wordWrap/>
        <w:overflowPunct/>
        <w:topLinePunct w:val="0"/>
        <w:autoSpaceDE/>
        <w:autoSpaceDN/>
        <w:bidi w:val="0"/>
        <w:adjustRightInd w:val="0"/>
        <w:snapToGrid w:val="0"/>
        <w:spacing w:before="0" w:beforeLines="-2147483648" w:line="530" w:lineRule="exact"/>
        <w:ind w:right="-58"/>
        <w:jc w:val="left"/>
        <w:textAlignment w:val="auto"/>
        <w:outlineLvl w:val="9"/>
        <w:rPr>
          <w:rFonts w:hint="default" w:ascii="方正公文小标宋" w:hAnsi="方正公文小标宋" w:eastAsia="方正公文小标宋" w:cs="方正公文小标宋"/>
          <w:b w:val="0"/>
          <w:bCs w:val="0"/>
          <w:color w:val="000000"/>
          <w:kern w:val="0"/>
          <w:sz w:val="44"/>
          <w:szCs w:val="44"/>
          <w:lang w:val="en-US" w:eastAsia="zh-CN"/>
        </w:rPr>
      </w:pPr>
    </w:p>
    <w:p w14:paraId="6EE1A3B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spacing w:val="0"/>
          <w:kern w:val="2"/>
          <w:sz w:val="36"/>
          <w:szCs w:val="36"/>
          <w:lang w:val="en-US" w:eastAsia="zh-CN"/>
        </w:rPr>
      </w:pPr>
      <w:r>
        <w:rPr>
          <w:rFonts w:hint="default" w:ascii="Times New Roman" w:hAnsi="Times New Roman" w:eastAsia="方正小标宋简体" w:cs="Times New Roman"/>
          <w:b w:val="0"/>
          <w:bCs w:val="0"/>
          <w:color w:val="000000"/>
          <w:spacing w:val="0"/>
          <w:kern w:val="2"/>
          <w:sz w:val="36"/>
          <w:szCs w:val="36"/>
          <w:lang w:val="en-US" w:eastAsia="zh-CN"/>
        </w:rPr>
        <w:t>湖南</w:t>
      </w:r>
      <w:r>
        <w:rPr>
          <w:rFonts w:hint="eastAsia" w:ascii="Times New Roman" w:hAnsi="Times New Roman" w:eastAsia="方正小标宋简体" w:cs="Times New Roman"/>
          <w:b w:val="0"/>
          <w:bCs w:val="0"/>
          <w:color w:val="000000"/>
          <w:spacing w:val="0"/>
          <w:kern w:val="2"/>
          <w:sz w:val="36"/>
          <w:szCs w:val="36"/>
          <w:lang w:val="en-US" w:eastAsia="zh-CN"/>
        </w:rPr>
        <w:t>商务职业技术学院</w:t>
      </w:r>
      <w:r>
        <w:rPr>
          <w:rFonts w:hint="default" w:ascii="Times New Roman" w:hAnsi="Times New Roman" w:eastAsia="方正小标宋简体" w:cs="Times New Roman"/>
          <w:b w:val="0"/>
          <w:bCs w:val="0"/>
          <w:color w:val="000000"/>
          <w:spacing w:val="0"/>
          <w:kern w:val="2"/>
          <w:sz w:val="36"/>
          <w:szCs w:val="36"/>
          <w:lang w:val="en-US" w:eastAsia="zh-CN"/>
        </w:rPr>
        <w:t>黄炎培职业教育奖创业规划大赛</w:t>
      </w:r>
    </w:p>
    <w:p w14:paraId="026D3A0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kern w:val="2"/>
          <w:sz w:val="36"/>
          <w:szCs w:val="36"/>
          <w:lang w:val="en-US" w:eastAsia="zh-CN"/>
        </w:rPr>
      </w:pPr>
      <w:r>
        <w:rPr>
          <w:rFonts w:hint="default" w:ascii="Times New Roman" w:hAnsi="Times New Roman" w:eastAsia="方正小标宋简体" w:cs="Times New Roman"/>
          <w:b w:val="0"/>
          <w:bCs w:val="0"/>
          <w:color w:val="000000"/>
          <w:kern w:val="2"/>
          <w:sz w:val="36"/>
          <w:szCs w:val="36"/>
          <w:lang w:val="en-US" w:eastAsia="zh-CN"/>
        </w:rPr>
        <w:t>高职教师赛道申报表（个人组）</w:t>
      </w:r>
    </w:p>
    <w:p w14:paraId="67E052F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公文小标宋" w:hAnsi="方正公文小标宋" w:eastAsia="方正公文小标宋" w:cs="方正公文小标宋"/>
          <w:b w:val="0"/>
          <w:bCs w:val="0"/>
          <w:color w:val="000000"/>
          <w:kern w:val="0"/>
          <w:sz w:val="30"/>
          <w:szCs w:val="30"/>
          <w:lang w:val="en-US" w:eastAsia="zh-CN"/>
        </w:rPr>
      </w:pPr>
    </w:p>
    <w:tbl>
      <w:tblPr>
        <w:tblStyle w:val="13"/>
        <w:tblW w:w="86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5"/>
        <w:gridCol w:w="1836"/>
        <w:gridCol w:w="1460"/>
        <w:gridCol w:w="1080"/>
        <w:gridCol w:w="2784"/>
      </w:tblGrid>
      <w:tr w14:paraId="0542E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85" w:type="dxa"/>
            <w:noWrap w:val="0"/>
            <w:vAlign w:val="center"/>
          </w:tcPr>
          <w:p w14:paraId="020AEFD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lang w:eastAsia="zh-CN"/>
              </w:rPr>
              <w:t>所在院校</w:t>
            </w:r>
          </w:p>
        </w:tc>
        <w:tc>
          <w:tcPr>
            <w:tcW w:w="3296" w:type="dxa"/>
            <w:gridSpan w:val="2"/>
            <w:tcBorders>
              <w:bottom w:val="single" w:color="auto" w:sz="4" w:space="0"/>
              <w:right w:val="single" w:color="auto" w:sz="4" w:space="0"/>
            </w:tcBorders>
            <w:noWrap w:val="0"/>
            <w:vAlign w:val="center"/>
          </w:tcPr>
          <w:p w14:paraId="2E1214C6">
            <w:pPr>
              <w:keepNext w:val="0"/>
              <w:keepLines w:val="0"/>
              <w:pageBreakBefore w:val="0"/>
              <w:widowControl w:val="0"/>
              <w:kinsoku/>
              <w:wordWrap/>
              <w:overflowPunct/>
              <w:topLinePunct w:val="0"/>
              <w:autoSpaceDE/>
              <w:autoSpaceDN/>
              <w:bidi w:val="0"/>
              <w:adjustRightInd/>
              <w:snapToGrid/>
              <w:spacing w:line="360" w:lineRule="auto"/>
              <w:ind w:right="-48" w:rightChars="-23"/>
              <w:jc w:val="center"/>
              <w:textAlignment w:val="auto"/>
              <w:rPr>
                <w:rFonts w:hint="eastAsia" w:ascii="华文仿宋" w:hAnsi="华文仿宋" w:eastAsia="华文仿宋" w:cs="华文仿宋"/>
                <w:kern w:val="0"/>
                <w:sz w:val="30"/>
                <w:szCs w:val="30"/>
                <w:lang w:val="en-US" w:eastAsia="zh-CN"/>
              </w:rPr>
            </w:pPr>
          </w:p>
        </w:tc>
        <w:tc>
          <w:tcPr>
            <w:tcW w:w="1080" w:type="dxa"/>
            <w:tcBorders>
              <w:left w:val="single" w:color="auto" w:sz="4" w:space="0"/>
              <w:bottom w:val="single" w:color="auto" w:sz="4" w:space="0"/>
              <w:right w:val="single" w:color="auto" w:sz="4" w:space="0"/>
            </w:tcBorders>
            <w:noWrap w:val="0"/>
            <w:vAlign w:val="center"/>
          </w:tcPr>
          <w:p w14:paraId="7181935F">
            <w:pPr>
              <w:keepNext w:val="0"/>
              <w:keepLines w:val="0"/>
              <w:pageBreakBefore w:val="0"/>
              <w:widowControl w:val="0"/>
              <w:kinsoku/>
              <w:wordWrap/>
              <w:overflowPunct/>
              <w:topLinePunct w:val="0"/>
              <w:autoSpaceDE/>
              <w:autoSpaceDN/>
              <w:bidi w:val="0"/>
              <w:adjustRightInd/>
              <w:snapToGrid/>
              <w:spacing w:line="360" w:lineRule="auto"/>
              <w:ind w:right="-105" w:rightChars="-50"/>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lang w:val="en-US" w:eastAsia="zh-CN"/>
              </w:rPr>
              <w:t>姓名</w:t>
            </w:r>
          </w:p>
        </w:tc>
        <w:tc>
          <w:tcPr>
            <w:tcW w:w="2784" w:type="dxa"/>
            <w:tcBorders>
              <w:left w:val="single" w:color="auto" w:sz="4" w:space="0"/>
              <w:bottom w:val="single" w:color="auto" w:sz="4" w:space="0"/>
              <w:right w:val="single" w:color="auto" w:sz="4" w:space="0"/>
            </w:tcBorders>
            <w:noWrap w:val="0"/>
            <w:vAlign w:val="center"/>
          </w:tcPr>
          <w:p w14:paraId="4E587C85">
            <w:pPr>
              <w:keepNext w:val="0"/>
              <w:keepLines w:val="0"/>
              <w:pageBreakBefore w:val="0"/>
              <w:widowControl w:val="0"/>
              <w:kinsoku/>
              <w:wordWrap/>
              <w:overflowPunct/>
              <w:topLinePunct w:val="0"/>
              <w:autoSpaceDE/>
              <w:autoSpaceDN/>
              <w:bidi w:val="0"/>
              <w:adjustRightInd/>
              <w:snapToGrid/>
              <w:spacing w:line="360" w:lineRule="auto"/>
              <w:ind w:right="-105" w:rightChars="-50"/>
              <w:jc w:val="center"/>
              <w:textAlignment w:val="auto"/>
              <w:rPr>
                <w:rFonts w:hint="eastAsia" w:ascii="华文仿宋" w:hAnsi="华文仿宋" w:eastAsia="华文仿宋" w:cs="华文仿宋"/>
                <w:kern w:val="0"/>
                <w:sz w:val="30"/>
                <w:szCs w:val="30"/>
              </w:rPr>
            </w:pPr>
          </w:p>
        </w:tc>
      </w:tr>
      <w:tr w14:paraId="2B48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85" w:type="dxa"/>
            <w:tcBorders>
              <w:right w:val="single" w:color="auto" w:sz="4" w:space="0"/>
            </w:tcBorders>
            <w:noWrap w:val="0"/>
            <w:vAlign w:val="center"/>
          </w:tcPr>
          <w:p w14:paraId="03681062">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lang w:val="en-US" w:eastAsia="zh-CN"/>
              </w:rPr>
              <w:t>课程名称</w:t>
            </w:r>
          </w:p>
        </w:tc>
        <w:tc>
          <w:tcPr>
            <w:tcW w:w="3296" w:type="dxa"/>
            <w:gridSpan w:val="2"/>
            <w:tcBorders>
              <w:top w:val="single" w:color="auto" w:sz="4" w:space="0"/>
              <w:left w:val="single" w:color="auto" w:sz="4" w:space="0"/>
              <w:bottom w:val="single" w:color="auto" w:sz="4" w:space="0"/>
              <w:right w:val="single" w:color="auto" w:sz="4" w:space="0"/>
            </w:tcBorders>
            <w:noWrap w:val="0"/>
            <w:vAlign w:val="center"/>
          </w:tcPr>
          <w:p w14:paraId="07E7A74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8F27F5">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spacing w:val="-23"/>
                <w:kern w:val="0"/>
                <w:sz w:val="30"/>
                <w:szCs w:val="30"/>
              </w:rPr>
            </w:pPr>
            <w:r>
              <w:rPr>
                <w:rFonts w:hint="eastAsia" w:ascii="华文仿宋" w:hAnsi="华文仿宋" w:eastAsia="华文仿宋" w:cs="华文仿宋"/>
                <w:spacing w:val="-23"/>
                <w:kern w:val="0"/>
                <w:sz w:val="30"/>
                <w:szCs w:val="30"/>
                <w:lang w:eastAsia="zh-CN"/>
              </w:rPr>
              <w:t>电子邮箱</w:t>
            </w:r>
          </w:p>
        </w:tc>
        <w:tc>
          <w:tcPr>
            <w:tcW w:w="2784" w:type="dxa"/>
            <w:tcBorders>
              <w:top w:val="single" w:color="auto" w:sz="4" w:space="0"/>
              <w:left w:val="single" w:color="auto" w:sz="4" w:space="0"/>
              <w:bottom w:val="single" w:color="auto" w:sz="4" w:space="0"/>
              <w:right w:val="single" w:color="auto" w:sz="4" w:space="0"/>
            </w:tcBorders>
            <w:noWrap w:val="0"/>
            <w:vAlign w:val="center"/>
          </w:tcPr>
          <w:p w14:paraId="1D98BBDF">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p>
        </w:tc>
      </w:tr>
      <w:tr w14:paraId="75CD9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85" w:type="dxa"/>
            <w:tcBorders>
              <w:right w:val="single" w:color="auto" w:sz="4" w:space="0"/>
            </w:tcBorders>
            <w:noWrap w:val="0"/>
            <w:vAlign w:val="center"/>
          </w:tcPr>
          <w:p w14:paraId="4EFB2B32">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课程编码</w:t>
            </w:r>
          </w:p>
        </w:tc>
        <w:tc>
          <w:tcPr>
            <w:tcW w:w="3296" w:type="dxa"/>
            <w:gridSpan w:val="2"/>
            <w:tcBorders>
              <w:top w:val="single" w:color="auto" w:sz="4" w:space="0"/>
              <w:left w:val="single" w:color="auto" w:sz="4" w:space="0"/>
              <w:bottom w:val="single" w:color="auto" w:sz="4" w:space="0"/>
              <w:right w:val="single" w:color="auto" w:sz="4" w:space="0"/>
            </w:tcBorders>
            <w:noWrap w:val="0"/>
            <w:vAlign w:val="center"/>
          </w:tcPr>
          <w:p w14:paraId="559D17DC">
            <w:pPr>
              <w:keepNext w:val="0"/>
              <w:keepLines w:val="0"/>
              <w:pageBreakBefore w:val="0"/>
              <w:widowControl w:val="0"/>
              <w:kinsoku/>
              <w:wordWrap/>
              <w:overflowPunct/>
              <w:topLinePunct w:val="0"/>
              <w:autoSpaceDE/>
              <w:autoSpaceDN/>
              <w:bidi w:val="0"/>
              <w:adjustRightInd/>
              <w:snapToGrid/>
              <w:spacing w:line="360" w:lineRule="auto"/>
              <w:ind w:left="0" w:leftChars="0" w:right="-105" w:rightChars="-50" w:firstLine="0" w:firstLineChars="0"/>
              <w:jc w:val="left"/>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（教务系统中的编码）</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94B14E">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spacing w:val="-23"/>
                <w:kern w:val="0"/>
                <w:sz w:val="30"/>
                <w:szCs w:val="30"/>
              </w:rPr>
            </w:pPr>
            <w:r>
              <w:rPr>
                <w:rFonts w:hint="eastAsia" w:ascii="华文仿宋" w:hAnsi="华文仿宋" w:eastAsia="华文仿宋" w:cs="华文仿宋"/>
                <w:spacing w:val="-23"/>
                <w:kern w:val="0"/>
                <w:sz w:val="30"/>
                <w:szCs w:val="30"/>
              </w:rPr>
              <w:t>课程性质</w:t>
            </w:r>
          </w:p>
        </w:tc>
        <w:tc>
          <w:tcPr>
            <w:tcW w:w="2784" w:type="dxa"/>
            <w:tcBorders>
              <w:top w:val="single" w:color="auto" w:sz="4" w:space="0"/>
              <w:left w:val="single" w:color="auto" w:sz="4" w:space="0"/>
              <w:bottom w:val="single" w:color="auto" w:sz="4" w:space="0"/>
              <w:right w:val="single" w:color="auto" w:sz="4" w:space="0"/>
            </w:tcBorders>
            <w:noWrap w:val="0"/>
            <w:vAlign w:val="center"/>
          </w:tcPr>
          <w:p w14:paraId="287B3CF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○必修○选修</w:t>
            </w:r>
          </w:p>
        </w:tc>
      </w:tr>
      <w:tr w14:paraId="0915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85" w:type="dxa"/>
            <w:tcBorders>
              <w:right w:val="single" w:color="auto" w:sz="4" w:space="0"/>
            </w:tcBorders>
            <w:noWrap w:val="0"/>
            <w:vAlign w:val="center"/>
          </w:tcPr>
          <w:p w14:paraId="468B9E16">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开课年级</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509D0BF9">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p>
        </w:tc>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39A704E0">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lang w:eastAsia="zh-CN"/>
              </w:rPr>
            </w:pPr>
            <w:r>
              <w:rPr>
                <w:rFonts w:hint="eastAsia" w:ascii="华文仿宋" w:hAnsi="华文仿宋" w:eastAsia="华文仿宋" w:cs="华文仿宋"/>
                <w:kern w:val="0"/>
                <w:sz w:val="30"/>
                <w:szCs w:val="30"/>
                <w:lang w:eastAsia="zh-CN"/>
              </w:rPr>
              <w:t>学时</w:t>
            </w:r>
            <w:r>
              <w:rPr>
                <w:rFonts w:hint="eastAsia" w:ascii="华文仿宋" w:hAnsi="华文仿宋" w:eastAsia="华文仿宋" w:cs="华文仿宋"/>
                <w:kern w:val="0"/>
                <w:sz w:val="30"/>
                <w:szCs w:val="30"/>
                <w:lang w:val="en-US" w:eastAsia="zh-CN"/>
              </w:rPr>
              <w:t>/</w:t>
            </w:r>
            <w:r>
              <w:rPr>
                <w:rFonts w:hint="eastAsia" w:ascii="华文仿宋" w:hAnsi="华文仿宋" w:eastAsia="华文仿宋" w:cs="华文仿宋"/>
                <w:kern w:val="0"/>
                <w:sz w:val="30"/>
                <w:szCs w:val="30"/>
                <w:lang w:eastAsia="zh-CN"/>
              </w:rPr>
              <w:t>学分</w:t>
            </w:r>
          </w:p>
        </w:tc>
        <w:tc>
          <w:tcPr>
            <w:tcW w:w="2784" w:type="dxa"/>
            <w:tcBorders>
              <w:top w:val="single" w:color="auto" w:sz="4" w:space="0"/>
              <w:left w:val="single" w:color="auto" w:sz="4" w:space="0"/>
              <w:bottom w:val="single" w:color="auto" w:sz="4" w:space="0"/>
              <w:right w:val="single" w:color="auto" w:sz="4" w:space="0"/>
            </w:tcBorders>
            <w:noWrap w:val="0"/>
            <w:vAlign w:val="center"/>
          </w:tcPr>
          <w:p w14:paraId="194A6C0A">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华文仿宋" w:hAnsi="华文仿宋" w:eastAsia="华文仿宋" w:cs="华文仿宋"/>
                <w:kern w:val="0"/>
                <w:sz w:val="30"/>
                <w:szCs w:val="30"/>
              </w:rPr>
            </w:pPr>
          </w:p>
        </w:tc>
      </w:tr>
      <w:tr w14:paraId="63C5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85" w:type="dxa"/>
            <w:vMerge w:val="restart"/>
            <w:tcBorders>
              <w:right w:val="single" w:color="auto" w:sz="4" w:space="0"/>
            </w:tcBorders>
            <w:noWrap w:val="0"/>
            <w:vAlign w:val="center"/>
          </w:tcPr>
          <w:p w14:paraId="4F30DA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kern w:val="0"/>
                <w:sz w:val="30"/>
                <w:szCs w:val="30"/>
                <w:lang w:eastAsia="zh-CN"/>
              </w:rPr>
            </w:pPr>
            <w:r>
              <w:rPr>
                <w:rFonts w:hint="eastAsia" w:ascii="华文仿宋" w:hAnsi="华文仿宋" w:eastAsia="华文仿宋" w:cs="华文仿宋"/>
                <w:spacing w:val="-34"/>
                <w:kern w:val="0"/>
                <w:sz w:val="30"/>
                <w:szCs w:val="30"/>
              </w:rPr>
              <w:t>最近两轮开课时间</w:t>
            </w:r>
          </w:p>
        </w:tc>
        <w:tc>
          <w:tcPr>
            <w:tcW w:w="4376" w:type="dxa"/>
            <w:gridSpan w:val="3"/>
            <w:tcBorders>
              <w:top w:val="single" w:color="auto" w:sz="4" w:space="0"/>
              <w:left w:val="single" w:color="auto" w:sz="4" w:space="0"/>
              <w:bottom w:val="single" w:color="auto" w:sz="4" w:space="0"/>
              <w:right w:val="single" w:color="auto" w:sz="4" w:space="0"/>
            </w:tcBorders>
            <w:noWrap w:val="0"/>
            <w:vAlign w:val="center"/>
          </w:tcPr>
          <w:p w14:paraId="3EC6AB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rPr>
              <w:t>年</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月</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日</w:t>
            </w:r>
            <w:r>
              <w:rPr>
                <w:rFonts w:hint="eastAsia" w:ascii="华文仿宋" w:hAnsi="华文仿宋" w:eastAsia="华文仿宋" w:cs="华文仿宋"/>
                <w:kern w:val="0"/>
                <w:sz w:val="30"/>
                <w:szCs w:val="30"/>
                <w:lang w:val="en-US" w:eastAsia="zh-CN"/>
              </w:rPr>
              <w:t xml:space="preserve"> </w:t>
            </w:r>
            <w:r>
              <w:rPr>
                <w:rFonts w:hint="eastAsia" w:ascii="宋体" w:hAnsi="宋体" w:eastAsia="宋体" w:cs="宋体"/>
                <w:kern w:val="0"/>
                <w:sz w:val="30"/>
                <w:szCs w:val="30"/>
                <w:lang w:val="en-US" w:eastAsia="zh-CN"/>
              </w:rPr>
              <w:t>－</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年</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月</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日</w:t>
            </w:r>
          </w:p>
        </w:tc>
        <w:tc>
          <w:tcPr>
            <w:tcW w:w="2784" w:type="dxa"/>
            <w:tcBorders>
              <w:top w:val="single" w:color="auto" w:sz="4" w:space="0"/>
              <w:left w:val="single" w:color="auto" w:sz="4" w:space="0"/>
              <w:bottom w:val="single" w:color="auto" w:sz="4" w:space="0"/>
              <w:right w:val="single" w:color="auto" w:sz="4" w:space="0"/>
            </w:tcBorders>
            <w:noWrap w:val="0"/>
            <w:vAlign w:val="center"/>
          </w:tcPr>
          <w:p w14:paraId="07BD6A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kern w:val="0"/>
                <w:sz w:val="30"/>
                <w:szCs w:val="30"/>
                <w:lang w:eastAsia="zh-CN"/>
              </w:rPr>
            </w:pPr>
            <w:r>
              <w:rPr>
                <w:rFonts w:hint="eastAsia" w:ascii="华文仿宋" w:hAnsi="华文仿宋" w:eastAsia="华文仿宋" w:cs="华文仿宋"/>
                <w:kern w:val="0"/>
                <w:sz w:val="30"/>
                <w:szCs w:val="30"/>
                <w:lang w:eastAsia="zh-CN"/>
              </w:rPr>
              <w:t>最近两轮学生总人数</w:t>
            </w:r>
          </w:p>
        </w:tc>
      </w:tr>
      <w:tr w14:paraId="3327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85" w:type="dxa"/>
            <w:vMerge w:val="continue"/>
            <w:tcBorders>
              <w:right w:val="single" w:color="auto" w:sz="4" w:space="0"/>
            </w:tcBorders>
            <w:noWrap w:val="0"/>
            <w:vAlign w:val="center"/>
          </w:tcPr>
          <w:p w14:paraId="690023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华文仿宋" w:hAnsi="华文仿宋" w:eastAsia="华文仿宋" w:cs="华文仿宋"/>
                <w:kern w:val="0"/>
                <w:sz w:val="30"/>
                <w:szCs w:val="30"/>
                <w:lang w:val="en-US" w:eastAsia="zh-CN"/>
              </w:rPr>
            </w:pPr>
          </w:p>
        </w:tc>
        <w:tc>
          <w:tcPr>
            <w:tcW w:w="4376" w:type="dxa"/>
            <w:gridSpan w:val="3"/>
            <w:tcBorders>
              <w:top w:val="single" w:color="auto" w:sz="4" w:space="0"/>
              <w:left w:val="single" w:color="auto" w:sz="4" w:space="0"/>
              <w:bottom w:val="single" w:color="auto" w:sz="4" w:space="0"/>
              <w:right w:val="single" w:color="auto" w:sz="4" w:space="0"/>
            </w:tcBorders>
            <w:noWrap w:val="0"/>
            <w:vAlign w:val="center"/>
          </w:tcPr>
          <w:p w14:paraId="7C0D16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kern w:val="0"/>
                <w:sz w:val="30"/>
                <w:szCs w:val="30"/>
                <w:lang w:val="en-US" w:eastAsia="zh-CN"/>
              </w:rPr>
            </w:pPr>
            <w:r>
              <w:rPr>
                <w:rFonts w:hint="eastAsia" w:ascii="华文仿宋" w:hAnsi="华文仿宋" w:eastAsia="华文仿宋" w:cs="华文仿宋"/>
                <w:kern w:val="0"/>
                <w:sz w:val="30"/>
                <w:szCs w:val="30"/>
              </w:rPr>
              <w:t>年</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月</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日</w:t>
            </w:r>
            <w:r>
              <w:rPr>
                <w:rFonts w:hint="eastAsia" w:ascii="华文仿宋" w:hAnsi="华文仿宋" w:eastAsia="华文仿宋" w:cs="华文仿宋"/>
                <w:kern w:val="0"/>
                <w:sz w:val="30"/>
                <w:szCs w:val="30"/>
                <w:lang w:val="en-US" w:eastAsia="zh-CN"/>
              </w:rPr>
              <w:t xml:space="preserve"> －    </w:t>
            </w:r>
            <w:r>
              <w:rPr>
                <w:rFonts w:hint="eastAsia" w:ascii="华文仿宋" w:hAnsi="华文仿宋" w:eastAsia="华文仿宋" w:cs="华文仿宋"/>
                <w:kern w:val="0"/>
                <w:sz w:val="30"/>
                <w:szCs w:val="30"/>
              </w:rPr>
              <w:t>年</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月</w:t>
            </w:r>
            <w:r>
              <w:rPr>
                <w:rFonts w:hint="eastAsia" w:ascii="华文仿宋" w:hAnsi="华文仿宋" w:eastAsia="华文仿宋" w:cs="华文仿宋"/>
                <w:kern w:val="0"/>
                <w:sz w:val="30"/>
                <w:szCs w:val="30"/>
                <w:lang w:val="en-US" w:eastAsia="zh-CN"/>
              </w:rPr>
              <w:t xml:space="preserve">  </w:t>
            </w:r>
            <w:r>
              <w:rPr>
                <w:rFonts w:hint="eastAsia" w:ascii="华文仿宋" w:hAnsi="华文仿宋" w:eastAsia="华文仿宋" w:cs="华文仿宋"/>
                <w:kern w:val="0"/>
                <w:sz w:val="30"/>
                <w:szCs w:val="30"/>
              </w:rPr>
              <w:t>日</w:t>
            </w:r>
          </w:p>
        </w:tc>
        <w:tc>
          <w:tcPr>
            <w:tcW w:w="2784" w:type="dxa"/>
            <w:tcBorders>
              <w:top w:val="single" w:color="auto" w:sz="4" w:space="0"/>
              <w:left w:val="single" w:color="auto" w:sz="4" w:space="0"/>
              <w:bottom w:val="single" w:color="auto" w:sz="4" w:space="0"/>
              <w:right w:val="single" w:color="auto" w:sz="4" w:space="0"/>
            </w:tcBorders>
            <w:noWrap w:val="0"/>
            <w:vAlign w:val="center"/>
          </w:tcPr>
          <w:p w14:paraId="692FB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仿宋" w:hAnsi="华文仿宋" w:eastAsia="华文仿宋" w:cs="华文仿宋"/>
                <w:kern w:val="0"/>
                <w:sz w:val="30"/>
                <w:szCs w:val="30"/>
              </w:rPr>
            </w:pPr>
          </w:p>
        </w:tc>
      </w:tr>
      <w:tr w14:paraId="541C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8645" w:type="dxa"/>
            <w:gridSpan w:val="5"/>
            <w:tcBorders>
              <w:right w:val="single" w:color="auto" w:sz="4" w:space="0"/>
            </w:tcBorders>
            <w:noWrap w:val="0"/>
            <w:vAlign w:val="center"/>
          </w:tcPr>
          <w:p w14:paraId="00E1B033">
            <w:pPr>
              <w:keepNext w:val="0"/>
              <w:keepLines w:val="0"/>
              <w:pageBreakBefore w:val="0"/>
              <w:widowControl w:val="0"/>
              <w:kinsoku/>
              <w:wordWrap/>
              <w:overflowPunct/>
              <w:topLinePunct w:val="0"/>
              <w:autoSpaceDE/>
              <w:autoSpaceDN/>
              <w:bidi w:val="0"/>
              <w:adjustRightInd/>
              <w:snapToGrid/>
              <w:spacing w:line="240" w:lineRule="atLeast"/>
              <w:ind w:left="-6" w:leftChars="0" w:right="-105" w:rightChars="-50" w:firstLine="6" w:firstLineChars="0"/>
              <w:jc w:val="center"/>
              <w:textAlignment w:val="auto"/>
              <w:rPr>
                <w:rFonts w:hint="eastAsia" w:ascii="华文仿宋" w:hAnsi="华文仿宋" w:eastAsia="华文仿宋" w:cs="华文仿宋"/>
                <w:kern w:val="0"/>
                <w:sz w:val="30"/>
                <w:szCs w:val="30"/>
                <w:lang w:val="en-US" w:eastAsia="zh-CN"/>
              </w:rPr>
            </w:pPr>
            <w:r>
              <w:rPr>
                <w:rFonts w:hint="eastAsia" w:ascii="华文仿宋" w:hAnsi="华文仿宋" w:eastAsia="华文仿宋" w:cs="华文仿宋"/>
                <w:kern w:val="0"/>
                <w:sz w:val="30"/>
                <w:szCs w:val="30"/>
                <w:lang w:val="en-US" w:eastAsia="zh-CN"/>
              </w:rPr>
              <w:t>课程设计概述（300字内）</w:t>
            </w:r>
          </w:p>
        </w:tc>
      </w:tr>
      <w:tr w14:paraId="7E8A1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2" w:hRule="atLeast"/>
          <w:jc w:val="center"/>
        </w:trPr>
        <w:tc>
          <w:tcPr>
            <w:tcW w:w="8645" w:type="dxa"/>
            <w:gridSpan w:val="5"/>
            <w:tcBorders>
              <w:right w:val="single" w:color="auto" w:sz="4" w:space="0"/>
            </w:tcBorders>
            <w:noWrap w:val="0"/>
            <w:vAlign w:val="center"/>
          </w:tcPr>
          <w:p w14:paraId="1E2380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18758EBF">
            <w:pPr>
              <w:keepNext w:val="0"/>
              <w:keepLines w:val="0"/>
              <w:pageBreakBefore w:val="0"/>
              <w:widowControl w:val="0"/>
              <w:tabs>
                <w:tab w:val="left" w:pos="8400"/>
              </w:tabs>
              <w:kinsoku/>
              <w:wordWrap/>
              <w:overflowPunct/>
              <w:topLinePunct w:val="0"/>
              <w:autoSpaceDE/>
              <w:autoSpaceDN/>
              <w:bidi w:val="0"/>
              <w:adjustRightInd/>
              <w:snapToGrid/>
              <w:spacing w:line="560" w:lineRule="exact"/>
              <w:ind w:right="-57" w:rightChars="-27"/>
              <w:jc w:val="left"/>
              <w:textAlignment w:val="auto"/>
              <w:rPr>
                <w:rFonts w:hint="eastAsia" w:ascii="华文仿宋" w:hAnsi="华文仿宋" w:eastAsia="华文仿宋" w:cs="华文仿宋"/>
                <w:kern w:val="0"/>
                <w:sz w:val="30"/>
                <w:szCs w:val="30"/>
                <w:lang w:val="en-US" w:eastAsia="zh-CN"/>
              </w:rPr>
            </w:pPr>
          </w:p>
        </w:tc>
      </w:tr>
      <w:tr w14:paraId="7E4D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645" w:type="dxa"/>
            <w:gridSpan w:val="5"/>
            <w:tcBorders>
              <w:right w:val="single" w:color="auto" w:sz="4" w:space="0"/>
            </w:tcBorders>
            <w:noWrap w:val="0"/>
            <w:vAlign w:val="center"/>
          </w:tcPr>
          <w:p w14:paraId="51E63256">
            <w:pPr>
              <w:keepNext w:val="0"/>
              <w:keepLines w:val="0"/>
              <w:pageBreakBefore w:val="0"/>
              <w:widowControl w:val="0"/>
              <w:tabs>
                <w:tab w:val="left" w:pos="8400"/>
              </w:tabs>
              <w:kinsoku/>
              <w:wordWrap/>
              <w:overflowPunct/>
              <w:topLinePunct w:val="0"/>
              <w:autoSpaceDE/>
              <w:autoSpaceDN/>
              <w:bidi w:val="0"/>
              <w:adjustRightInd/>
              <w:snapToGrid/>
              <w:spacing w:line="240" w:lineRule="atLeast"/>
              <w:ind w:right="-57" w:rightChars="-27"/>
              <w:jc w:val="center"/>
              <w:textAlignment w:val="auto"/>
              <w:rPr>
                <w:rFonts w:hint="eastAsia" w:ascii="华文仿宋" w:hAnsi="华文仿宋" w:eastAsia="华文仿宋" w:cs="华文仿宋"/>
                <w:kern w:val="0"/>
                <w:sz w:val="30"/>
                <w:szCs w:val="30"/>
                <w:lang w:val="en-US" w:eastAsia="zh-CN"/>
              </w:rPr>
            </w:pPr>
            <w:r>
              <w:rPr>
                <w:rFonts w:hint="eastAsia" w:ascii="华文仿宋" w:hAnsi="华文仿宋" w:eastAsia="华文仿宋" w:cs="华文仿宋"/>
                <w:kern w:val="0"/>
                <w:sz w:val="30"/>
                <w:szCs w:val="30"/>
                <w:lang w:val="en-US" w:eastAsia="zh-CN"/>
              </w:rPr>
              <w:t>教学成效与影响（300字内）</w:t>
            </w:r>
          </w:p>
        </w:tc>
      </w:tr>
      <w:tr w14:paraId="21CC6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jc w:val="center"/>
        </w:trPr>
        <w:tc>
          <w:tcPr>
            <w:tcW w:w="8645" w:type="dxa"/>
            <w:gridSpan w:val="5"/>
            <w:tcBorders>
              <w:right w:val="single" w:color="auto" w:sz="4" w:space="0"/>
            </w:tcBorders>
            <w:noWrap w:val="0"/>
            <w:vAlign w:val="center"/>
          </w:tcPr>
          <w:p w14:paraId="606251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1D1A82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2FE306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0AC78E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0D421761">
            <w:pPr>
              <w:keepNext w:val="0"/>
              <w:keepLines w:val="0"/>
              <w:pageBreakBefore w:val="0"/>
              <w:widowControl w:val="0"/>
              <w:tabs>
                <w:tab w:val="left" w:pos="8400"/>
              </w:tabs>
              <w:kinsoku/>
              <w:wordWrap/>
              <w:overflowPunct/>
              <w:topLinePunct w:val="0"/>
              <w:autoSpaceDE/>
              <w:autoSpaceDN/>
              <w:bidi w:val="0"/>
              <w:adjustRightInd/>
              <w:snapToGrid/>
              <w:spacing w:line="560" w:lineRule="exact"/>
              <w:ind w:right="-57" w:rightChars="-27"/>
              <w:jc w:val="both"/>
              <w:textAlignment w:val="auto"/>
              <w:rPr>
                <w:rFonts w:hint="eastAsia" w:ascii="华文仿宋" w:hAnsi="华文仿宋" w:eastAsia="华文仿宋" w:cs="华文仿宋"/>
                <w:kern w:val="0"/>
                <w:sz w:val="30"/>
                <w:szCs w:val="30"/>
                <w:lang w:val="en-US" w:eastAsia="zh-CN"/>
              </w:rPr>
            </w:pPr>
          </w:p>
        </w:tc>
      </w:tr>
      <w:tr w14:paraId="3BC4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645" w:type="dxa"/>
            <w:gridSpan w:val="5"/>
            <w:tcBorders>
              <w:right w:val="single" w:color="auto" w:sz="4" w:space="0"/>
            </w:tcBorders>
            <w:noWrap w:val="0"/>
            <w:vAlign w:val="center"/>
          </w:tcPr>
          <w:p w14:paraId="22AEDE81">
            <w:pPr>
              <w:keepNext w:val="0"/>
              <w:keepLines w:val="0"/>
              <w:pageBreakBefore w:val="0"/>
              <w:widowControl w:val="0"/>
              <w:tabs>
                <w:tab w:val="left" w:pos="8400"/>
              </w:tabs>
              <w:kinsoku/>
              <w:wordWrap/>
              <w:overflowPunct/>
              <w:topLinePunct w:val="0"/>
              <w:autoSpaceDE/>
              <w:autoSpaceDN/>
              <w:bidi w:val="0"/>
              <w:adjustRightInd/>
              <w:snapToGrid/>
              <w:spacing w:line="240" w:lineRule="atLeast"/>
              <w:ind w:right="-57" w:rightChars="-27"/>
              <w:jc w:val="center"/>
              <w:textAlignment w:val="auto"/>
              <w:rPr>
                <w:rFonts w:hint="eastAsia" w:ascii="华文仿宋" w:hAnsi="华文仿宋" w:eastAsia="华文仿宋" w:cs="华文仿宋"/>
                <w:kern w:val="0"/>
                <w:sz w:val="30"/>
                <w:szCs w:val="30"/>
                <w:lang w:val="en-US" w:eastAsia="zh-CN"/>
              </w:rPr>
            </w:pPr>
            <w:r>
              <w:rPr>
                <w:rFonts w:hint="eastAsia" w:ascii="华文仿宋" w:hAnsi="华文仿宋" w:eastAsia="华文仿宋" w:cs="华文仿宋"/>
                <w:kern w:val="0"/>
                <w:sz w:val="30"/>
                <w:szCs w:val="30"/>
                <w:lang w:val="en-US" w:eastAsia="zh-CN"/>
              </w:rPr>
              <w:t>标志性创业项目（300字内）</w:t>
            </w:r>
          </w:p>
        </w:tc>
      </w:tr>
      <w:tr w14:paraId="1A8D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jc w:val="center"/>
        </w:trPr>
        <w:tc>
          <w:tcPr>
            <w:tcW w:w="8645" w:type="dxa"/>
            <w:gridSpan w:val="5"/>
            <w:tcBorders>
              <w:right w:val="single" w:color="auto" w:sz="4" w:space="0"/>
            </w:tcBorders>
            <w:noWrap w:val="0"/>
            <w:vAlign w:val="center"/>
          </w:tcPr>
          <w:p w14:paraId="45F13B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12B35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5349D0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774FB8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126796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kern w:val="0"/>
                <w:sz w:val="30"/>
                <w:szCs w:val="30"/>
              </w:rPr>
            </w:pPr>
          </w:p>
          <w:p w14:paraId="51958233">
            <w:pPr>
              <w:keepNext w:val="0"/>
              <w:keepLines w:val="0"/>
              <w:pageBreakBefore w:val="0"/>
              <w:widowControl w:val="0"/>
              <w:kinsoku/>
              <w:wordWrap/>
              <w:overflowPunct/>
              <w:topLinePunct w:val="0"/>
              <w:autoSpaceDE/>
              <w:autoSpaceDN/>
              <w:bidi w:val="0"/>
              <w:adjustRightInd/>
              <w:snapToGrid/>
              <w:spacing w:line="560" w:lineRule="exact"/>
              <w:ind w:right="-105" w:rightChars="-50"/>
              <w:jc w:val="both"/>
              <w:textAlignment w:val="auto"/>
              <w:rPr>
                <w:rFonts w:hint="eastAsia" w:ascii="华文仿宋" w:hAnsi="华文仿宋" w:eastAsia="华文仿宋" w:cs="华文仿宋"/>
                <w:kern w:val="0"/>
                <w:sz w:val="30"/>
                <w:szCs w:val="30"/>
              </w:rPr>
            </w:pPr>
          </w:p>
        </w:tc>
      </w:tr>
      <w:tr w14:paraId="6E520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jc w:val="center"/>
        </w:trPr>
        <w:tc>
          <w:tcPr>
            <w:tcW w:w="1485" w:type="dxa"/>
            <w:tcBorders>
              <w:right w:val="single" w:color="auto" w:sz="4" w:space="0"/>
            </w:tcBorders>
            <w:noWrap w:val="0"/>
            <w:vAlign w:val="center"/>
          </w:tcPr>
          <w:p w14:paraId="7AB060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kern w:val="0"/>
                <w:sz w:val="30"/>
                <w:szCs w:val="30"/>
                <w:lang w:val="en-US" w:eastAsia="zh-CN"/>
              </w:rPr>
              <w:t>院部</w:t>
            </w:r>
            <w:r>
              <w:rPr>
                <w:rFonts w:hint="eastAsia" w:ascii="华文仿宋" w:hAnsi="华文仿宋" w:eastAsia="华文仿宋" w:cs="华文仿宋"/>
                <w:kern w:val="0"/>
                <w:sz w:val="30"/>
                <w:szCs w:val="30"/>
              </w:rPr>
              <w:t>意见</w:t>
            </w:r>
          </w:p>
        </w:tc>
        <w:tc>
          <w:tcPr>
            <w:tcW w:w="7160" w:type="dxa"/>
            <w:gridSpan w:val="4"/>
            <w:tcBorders>
              <w:top w:val="single" w:color="auto" w:sz="4" w:space="0"/>
              <w:left w:val="single" w:color="auto" w:sz="4" w:space="0"/>
              <w:bottom w:val="single" w:color="auto" w:sz="4" w:space="0"/>
              <w:right w:val="single" w:color="auto" w:sz="4" w:space="0"/>
            </w:tcBorders>
            <w:noWrap w:val="0"/>
            <w:vAlign w:val="top"/>
          </w:tcPr>
          <w:p w14:paraId="3DB9A1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部门</w:t>
            </w:r>
            <w:r>
              <w:rPr>
                <w:rFonts w:hint="eastAsia" w:ascii="华文仿宋" w:hAnsi="华文仿宋" w:eastAsia="华文仿宋" w:cs="华文仿宋"/>
                <w:sz w:val="30"/>
                <w:szCs w:val="30"/>
                <w:lang w:eastAsia="zh-CN"/>
              </w:rPr>
              <w:t>对以上信息</w:t>
            </w:r>
            <w:r>
              <w:rPr>
                <w:rFonts w:hint="eastAsia" w:ascii="华文仿宋" w:hAnsi="华文仿宋" w:eastAsia="华文仿宋" w:cs="华文仿宋"/>
                <w:sz w:val="30"/>
                <w:szCs w:val="30"/>
              </w:rPr>
              <w:t>进行了核实，保证真实性，择优申报推荐。</w:t>
            </w:r>
          </w:p>
          <w:p w14:paraId="78077B44">
            <w:pPr>
              <w:keepNext w:val="0"/>
              <w:keepLines w:val="0"/>
              <w:pageBreakBefore w:val="0"/>
              <w:widowControl w:val="0"/>
              <w:kinsoku/>
              <w:wordWrap/>
              <w:overflowPunct/>
              <w:topLinePunct w:val="0"/>
              <w:autoSpaceDE/>
              <w:autoSpaceDN/>
              <w:bidi w:val="0"/>
              <w:adjustRightInd/>
              <w:snapToGrid/>
              <w:spacing w:line="560" w:lineRule="exact"/>
              <w:ind w:firstLine="2700" w:firstLineChars="900"/>
              <w:jc w:val="both"/>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部门公章</w:t>
            </w:r>
          </w:p>
          <w:p w14:paraId="74887D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kern w:val="0"/>
                <w:sz w:val="30"/>
                <w:szCs w:val="30"/>
              </w:rPr>
            </w:pPr>
            <w:r>
              <w:rPr>
                <w:rFonts w:hint="eastAsia" w:ascii="华文仿宋" w:hAnsi="华文仿宋" w:eastAsia="华文仿宋" w:cs="华文仿宋"/>
                <w:sz w:val="30"/>
                <w:szCs w:val="30"/>
                <w:lang w:val="en-US" w:eastAsia="zh-CN"/>
              </w:rPr>
              <w:t xml:space="preserve">           年  月  日</w:t>
            </w:r>
          </w:p>
        </w:tc>
      </w:tr>
    </w:tbl>
    <w:p w14:paraId="4296CD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kern w:val="0"/>
          <w:sz w:val="30"/>
          <w:szCs w:val="30"/>
        </w:rPr>
        <w:sectPr>
          <w:footerReference r:id="rId5" w:type="default"/>
          <w:pgSz w:w="11906" w:h="16838"/>
          <w:pgMar w:top="1701" w:right="1417" w:bottom="1417" w:left="1417" w:header="851" w:footer="992" w:gutter="0"/>
          <w:cols w:space="720" w:num="1"/>
          <w:docGrid w:type="lines" w:linePitch="312" w:charSpace="0"/>
        </w:sectPr>
      </w:pPr>
    </w:p>
    <w:p w14:paraId="2571BFC9">
      <w:pPr>
        <w:keepNext w:val="0"/>
        <w:keepLines w:val="0"/>
        <w:pageBreakBefore w:val="0"/>
        <w:widowControl/>
        <w:kinsoku/>
        <w:wordWrap/>
        <w:overflowPunct/>
        <w:topLinePunct w:val="0"/>
        <w:autoSpaceDE/>
        <w:autoSpaceDN/>
        <w:bidi w:val="0"/>
        <w:adjustRightInd w:val="0"/>
        <w:snapToGrid w:val="0"/>
        <w:spacing w:before="0" w:beforeLines="-2147483648" w:line="530" w:lineRule="exact"/>
        <w:ind w:right="-58"/>
        <w:jc w:val="left"/>
        <w:textAlignment w:val="auto"/>
        <w:outlineLvl w:val="9"/>
        <w:rPr>
          <w:rFonts w:hint="default" w:ascii="Times New Roman" w:hAnsi="Times New Roman" w:eastAsia="黑体" w:cs="Times New Roman"/>
          <w:b w:val="0"/>
          <w:bCs w:val="0"/>
          <w:kern w:val="2"/>
          <w:sz w:val="32"/>
          <w:szCs w:val="32"/>
          <w:lang w:val="en-US" w:eastAsia="zh-CN"/>
        </w:rPr>
      </w:pPr>
      <w:bookmarkStart w:id="0" w:name="OLE_LINK7"/>
      <w:r>
        <w:rPr>
          <w:rFonts w:hint="default" w:ascii="Times New Roman" w:hAnsi="Times New Roman" w:eastAsia="黑体" w:cs="Times New Roman"/>
          <w:b w:val="0"/>
          <w:bCs w:val="0"/>
          <w:kern w:val="2"/>
          <w:sz w:val="32"/>
          <w:szCs w:val="32"/>
          <w:lang w:val="en-US" w:eastAsia="zh-CN"/>
        </w:rPr>
        <w:t>附件5</w:t>
      </w:r>
    </w:p>
    <w:p w14:paraId="374613ED">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公文小标宋" w:hAnsi="方正公文小标宋" w:eastAsia="方正公文小标宋" w:cs="方正公文小标宋"/>
          <w:b w:val="0"/>
          <w:bCs w:val="0"/>
          <w:color w:val="000000"/>
          <w:spacing w:val="-20"/>
          <w:kern w:val="0"/>
          <w:sz w:val="30"/>
          <w:szCs w:val="30"/>
        </w:rPr>
      </w:pPr>
    </w:p>
    <w:p w14:paraId="01FF314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spacing w:val="0"/>
          <w:kern w:val="2"/>
          <w:sz w:val="32"/>
          <w:szCs w:val="32"/>
        </w:rPr>
      </w:pPr>
      <w:r>
        <w:rPr>
          <w:rFonts w:hint="default" w:ascii="Times New Roman" w:hAnsi="Times New Roman" w:eastAsia="方正小标宋简体" w:cs="Times New Roman"/>
          <w:b w:val="0"/>
          <w:bCs w:val="0"/>
          <w:color w:val="000000"/>
          <w:spacing w:val="0"/>
          <w:kern w:val="2"/>
          <w:sz w:val="32"/>
          <w:szCs w:val="32"/>
        </w:rPr>
        <w:t>湖南</w:t>
      </w:r>
      <w:r>
        <w:rPr>
          <w:rFonts w:hint="eastAsia" w:ascii="Times New Roman" w:hAnsi="Times New Roman" w:eastAsia="方正小标宋简体" w:cs="Times New Roman"/>
          <w:b w:val="0"/>
          <w:bCs w:val="0"/>
          <w:color w:val="000000"/>
          <w:spacing w:val="0"/>
          <w:kern w:val="2"/>
          <w:sz w:val="32"/>
          <w:szCs w:val="32"/>
          <w:lang w:val="en-US" w:eastAsia="zh-CN"/>
        </w:rPr>
        <w:t>商务职业技术学院</w:t>
      </w:r>
      <w:r>
        <w:rPr>
          <w:rFonts w:hint="default" w:ascii="Times New Roman" w:hAnsi="Times New Roman" w:eastAsia="方正小标宋简体" w:cs="Times New Roman"/>
          <w:b w:val="0"/>
          <w:bCs w:val="0"/>
          <w:color w:val="000000"/>
          <w:spacing w:val="0"/>
          <w:kern w:val="2"/>
          <w:sz w:val="32"/>
          <w:szCs w:val="32"/>
        </w:rPr>
        <w:t>黄炎培职业教育奖创业规划大赛</w:t>
      </w:r>
    </w:p>
    <w:p w14:paraId="3146D8E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kern w:val="2"/>
          <w:sz w:val="32"/>
          <w:szCs w:val="32"/>
          <w:lang w:val="en-US" w:eastAsia="zh-CN"/>
        </w:rPr>
      </w:pPr>
      <w:r>
        <w:rPr>
          <w:rFonts w:hint="default" w:ascii="Times New Roman" w:hAnsi="Times New Roman" w:eastAsia="方正小标宋简体" w:cs="Times New Roman"/>
          <w:b w:val="0"/>
          <w:bCs w:val="0"/>
          <w:color w:val="000000"/>
          <w:kern w:val="2"/>
          <w:sz w:val="32"/>
          <w:szCs w:val="32"/>
          <w:lang w:val="en-US" w:eastAsia="zh-CN"/>
        </w:rPr>
        <w:t>高职教师赛道院校申报汇总表</w:t>
      </w:r>
      <w:bookmarkEnd w:id="0"/>
    </w:p>
    <w:p w14:paraId="5328DB8C">
      <w:pPr>
        <w:keepNext w:val="0"/>
        <w:keepLines w:val="0"/>
        <w:pageBreakBefore w:val="0"/>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华文中宋" w:hAnsi="华文中宋" w:eastAsia="华文中宋" w:cs="华文中宋"/>
          <w:b/>
          <w:bCs/>
          <w:color w:val="000000"/>
          <w:kern w:val="0"/>
          <w:sz w:val="30"/>
          <w:szCs w:val="30"/>
          <w:lang w:val="en-US" w:eastAsia="zh-CN"/>
        </w:rPr>
      </w:pPr>
    </w:p>
    <w:p w14:paraId="4347115E">
      <w:pPr>
        <w:keepNext w:val="0"/>
        <w:keepLines w:val="0"/>
        <w:pageBreakBefore w:val="0"/>
        <w:kinsoku/>
        <w:wordWrap/>
        <w:overflowPunct/>
        <w:topLinePunct w:val="0"/>
        <w:autoSpaceDE/>
        <w:autoSpaceDN/>
        <w:bidi w:val="0"/>
        <w:adjustRightInd/>
        <w:snapToGrid/>
        <w:spacing w:line="560" w:lineRule="exact"/>
        <w:ind w:left="-420" w:leftChars="-200" w:firstLine="300" w:firstLineChars="100"/>
        <w:jc w:val="both"/>
        <w:textAlignment w:val="auto"/>
        <w:rPr>
          <w:rFonts w:hint="default" w:ascii="华文中宋" w:hAnsi="华文中宋" w:eastAsia="华文中宋" w:cs="华文中宋"/>
          <w:b/>
          <w:bCs/>
          <w:color w:val="000000"/>
          <w:kern w:val="0"/>
          <w:sz w:val="30"/>
          <w:szCs w:val="30"/>
          <w:lang w:val="en-US" w:eastAsia="zh-CN"/>
        </w:rPr>
      </w:pPr>
      <w:r>
        <w:rPr>
          <w:rFonts w:hint="eastAsia" w:ascii="华文中宋" w:hAnsi="华文中宋" w:eastAsia="华文中宋" w:cs="华文中宋"/>
          <w:b/>
          <w:bCs/>
          <w:color w:val="000000"/>
          <w:kern w:val="0"/>
          <w:sz w:val="30"/>
          <w:szCs w:val="30"/>
          <w:lang w:val="en-US" w:eastAsia="zh-CN"/>
        </w:rPr>
        <w:t>申报院部（盖章）：          联系人：          电话：</w:t>
      </w:r>
    </w:p>
    <w:tbl>
      <w:tblPr>
        <w:tblStyle w:val="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054"/>
        <w:gridCol w:w="1359"/>
        <w:gridCol w:w="1163"/>
        <w:gridCol w:w="2384"/>
        <w:gridCol w:w="2384"/>
      </w:tblGrid>
      <w:tr w14:paraId="1501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108" w:type="dxa"/>
            <w:gridSpan w:val="2"/>
            <w:noWrap w:val="0"/>
            <w:vAlign w:val="center"/>
          </w:tcPr>
          <w:p w14:paraId="64FC97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赛道</w:t>
            </w:r>
          </w:p>
        </w:tc>
        <w:tc>
          <w:tcPr>
            <w:tcW w:w="1359" w:type="dxa"/>
            <w:noWrap w:val="0"/>
            <w:vAlign w:val="center"/>
          </w:tcPr>
          <w:p w14:paraId="511402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组成</w:t>
            </w:r>
          </w:p>
        </w:tc>
        <w:tc>
          <w:tcPr>
            <w:tcW w:w="1163" w:type="dxa"/>
            <w:noWrap w:val="0"/>
            <w:vAlign w:val="center"/>
          </w:tcPr>
          <w:p w14:paraId="0C9B6D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姓名</w:t>
            </w:r>
          </w:p>
        </w:tc>
        <w:tc>
          <w:tcPr>
            <w:tcW w:w="2384" w:type="dxa"/>
            <w:noWrap w:val="0"/>
            <w:vAlign w:val="center"/>
          </w:tcPr>
          <w:p w14:paraId="42347E2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团队角色</w:t>
            </w:r>
          </w:p>
        </w:tc>
        <w:tc>
          <w:tcPr>
            <w:tcW w:w="2384" w:type="dxa"/>
            <w:noWrap w:val="0"/>
            <w:vAlign w:val="center"/>
          </w:tcPr>
          <w:p w14:paraId="4C1DF4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联系方式</w:t>
            </w:r>
          </w:p>
        </w:tc>
      </w:tr>
      <w:tr w14:paraId="195E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54" w:type="dxa"/>
            <w:vMerge w:val="restart"/>
            <w:noWrap w:val="0"/>
            <w:vAlign w:val="center"/>
          </w:tcPr>
          <w:p w14:paraId="71D695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团</w:t>
            </w:r>
          </w:p>
          <w:p w14:paraId="66E1D10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体</w:t>
            </w:r>
          </w:p>
          <w:p w14:paraId="19727C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组</w:t>
            </w:r>
          </w:p>
        </w:tc>
        <w:tc>
          <w:tcPr>
            <w:tcW w:w="1054" w:type="dxa"/>
            <w:vMerge w:val="restart"/>
            <w:noWrap w:val="0"/>
            <w:vAlign w:val="center"/>
          </w:tcPr>
          <w:p w14:paraId="144D3B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团队1</w:t>
            </w:r>
          </w:p>
        </w:tc>
        <w:tc>
          <w:tcPr>
            <w:tcW w:w="1359" w:type="dxa"/>
            <w:noWrap w:val="0"/>
            <w:vAlign w:val="center"/>
          </w:tcPr>
          <w:p w14:paraId="6E37432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负责人</w:t>
            </w:r>
          </w:p>
        </w:tc>
        <w:tc>
          <w:tcPr>
            <w:tcW w:w="1163" w:type="dxa"/>
            <w:noWrap w:val="0"/>
            <w:vAlign w:val="center"/>
          </w:tcPr>
          <w:p w14:paraId="1B34580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17CA9E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4B26F21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2933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54" w:type="dxa"/>
            <w:vMerge w:val="continue"/>
            <w:noWrap w:val="0"/>
            <w:vAlign w:val="center"/>
          </w:tcPr>
          <w:p w14:paraId="3E072C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p>
        </w:tc>
        <w:tc>
          <w:tcPr>
            <w:tcW w:w="1054" w:type="dxa"/>
            <w:vMerge w:val="continue"/>
            <w:noWrap w:val="0"/>
            <w:vAlign w:val="center"/>
          </w:tcPr>
          <w:p w14:paraId="0D7678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p>
        </w:tc>
        <w:tc>
          <w:tcPr>
            <w:tcW w:w="1359" w:type="dxa"/>
            <w:noWrap w:val="0"/>
            <w:vAlign w:val="center"/>
          </w:tcPr>
          <w:p w14:paraId="58BCD47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成员1</w:t>
            </w:r>
          </w:p>
        </w:tc>
        <w:tc>
          <w:tcPr>
            <w:tcW w:w="1163" w:type="dxa"/>
            <w:noWrap w:val="0"/>
            <w:vAlign w:val="center"/>
          </w:tcPr>
          <w:p w14:paraId="1F5F0BB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0675B1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1DEE08F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6BCE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54" w:type="dxa"/>
            <w:vMerge w:val="continue"/>
            <w:noWrap w:val="0"/>
            <w:vAlign w:val="center"/>
          </w:tcPr>
          <w:p w14:paraId="387621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p>
        </w:tc>
        <w:tc>
          <w:tcPr>
            <w:tcW w:w="1054" w:type="dxa"/>
            <w:vMerge w:val="continue"/>
            <w:noWrap w:val="0"/>
            <w:vAlign w:val="center"/>
          </w:tcPr>
          <w:p w14:paraId="19731A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p>
        </w:tc>
        <w:tc>
          <w:tcPr>
            <w:tcW w:w="1359" w:type="dxa"/>
            <w:noWrap w:val="0"/>
            <w:vAlign w:val="center"/>
          </w:tcPr>
          <w:p w14:paraId="6C67425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成员2</w:t>
            </w:r>
          </w:p>
        </w:tc>
        <w:tc>
          <w:tcPr>
            <w:tcW w:w="1163" w:type="dxa"/>
            <w:noWrap w:val="0"/>
            <w:vAlign w:val="center"/>
          </w:tcPr>
          <w:p w14:paraId="2DD8B4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2C73DC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1B9F353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60F0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54" w:type="dxa"/>
            <w:vMerge w:val="continue"/>
            <w:noWrap w:val="0"/>
            <w:vAlign w:val="center"/>
          </w:tcPr>
          <w:p w14:paraId="419465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p>
        </w:tc>
        <w:tc>
          <w:tcPr>
            <w:tcW w:w="1054" w:type="dxa"/>
            <w:vMerge w:val="continue"/>
            <w:noWrap w:val="0"/>
            <w:vAlign w:val="center"/>
          </w:tcPr>
          <w:p w14:paraId="704CC3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p>
        </w:tc>
        <w:tc>
          <w:tcPr>
            <w:tcW w:w="1359" w:type="dxa"/>
            <w:noWrap w:val="0"/>
            <w:vAlign w:val="center"/>
          </w:tcPr>
          <w:p w14:paraId="3BFE208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成员3</w:t>
            </w:r>
          </w:p>
        </w:tc>
        <w:tc>
          <w:tcPr>
            <w:tcW w:w="1163" w:type="dxa"/>
            <w:noWrap w:val="0"/>
            <w:vAlign w:val="center"/>
          </w:tcPr>
          <w:p w14:paraId="70FF9E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586DED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451532B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7A3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54" w:type="dxa"/>
            <w:vMerge w:val="continue"/>
            <w:noWrap w:val="0"/>
            <w:vAlign w:val="center"/>
          </w:tcPr>
          <w:p w14:paraId="1F8B3A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bCs/>
                <w:color w:val="000000"/>
                <w:kern w:val="0"/>
                <w:sz w:val="30"/>
                <w:szCs w:val="30"/>
                <w:vertAlign w:val="baseline"/>
                <w:lang w:val="en-US" w:eastAsia="zh-CN"/>
              </w:rPr>
            </w:pPr>
          </w:p>
        </w:tc>
        <w:tc>
          <w:tcPr>
            <w:tcW w:w="1054" w:type="dxa"/>
            <w:vMerge w:val="restart"/>
            <w:noWrap w:val="0"/>
            <w:vAlign w:val="center"/>
          </w:tcPr>
          <w:p w14:paraId="2E4905A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团队2</w:t>
            </w:r>
          </w:p>
        </w:tc>
        <w:tc>
          <w:tcPr>
            <w:tcW w:w="1359" w:type="dxa"/>
            <w:noWrap w:val="0"/>
            <w:vAlign w:val="center"/>
          </w:tcPr>
          <w:p w14:paraId="531C71F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负责人</w:t>
            </w:r>
          </w:p>
        </w:tc>
        <w:tc>
          <w:tcPr>
            <w:tcW w:w="1163" w:type="dxa"/>
            <w:noWrap w:val="0"/>
            <w:vAlign w:val="center"/>
          </w:tcPr>
          <w:p w14:paraId="0B0A7CF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5637969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0C2F963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04D7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54" w:type="dxa"/>
            <w:vMerge w:val="continue"/>
            <w:noWrap w:val="0"/>
            <w:vAlign w:val="center"/>
          </w:tcPr>
          <w:p w14:paraId="1EC9009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1054" w:type="dxa"/>
            <w:vMerge w:val="continue"/>
            <w:noWrap w:val="0"/>
            <w:vAlign w:val="center"/>
          </w:tcPr>
          <w:p w14:paraId="027D0F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1359" w:type="dxa"/>
            <w:noWrap w:val="0"/>
            <w:vAlign w:val="center"/>
          </w:tcPr>
          <w:p w14:paraId="2953BB3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成员1</w:t>
            </w:r>
          </w:p>
        </w:tc>
        <w:tc>
          <w:tcPr>
            <w:tcW w:w="1163" w:type="dxa"/>
            <w:noWrap w:val="0"/>
            <w:vAlign w:val="center"/>
          </w:tcPr>
          <w:p w14:paraId="41FC20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6FA8BC4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2798FD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523B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1054" w:type="dxa"/>
            <w:vMerge w:val="continue"/>
            <w:noWrap w:val="0"/>
            <w:vAlign w:val="center"/>
          </w:tcPr>
          <w:p w14:paraId="3CE507E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1054" w:type="dxa"/>
            <w:vMerge w:val="continue"/>
            <w:noWrap w:val="0"/>
            <w:vAlign w:val="center"/>
          </w:tcPr>
          <w:p w14:paraId="4B022E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1359" w:type="dxa"/>
            <w:noWrap w:val="0"/>
            <w:vAlign w:val="center"/>
          </w:tcPr>
          <w:p w14:paraId="11A40D7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成员2</w:t>
            </w:r>
          </w:p>
        </w:tc>
        <w:tc>
          <w:tcPr>
            <w:tcW w:w="1163" w:type="dxa"/>
            <w:noWrap w:val="0"/>
            <w:vAlign w:val="center"/>
          </w:tcPr>
          <w:p w14:paraId="57EC20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413E53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4E7DCA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30A0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1054" w:type="dxa"/>
            <w:vMerge w:val="continue"/>
            <w:noWrap w:val="0"/>
            <w:vAlign w:val="center"/>
          </w:tcPr>
          <w:p w14:paraId="55D6D8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1054" w:type="dxa"/>
            <w:vMerge w:val="continue"/>
            <w:noWrap w:val="0"/>
            <w:vAlign w:val="center"/>
          </w:tcPr>
          <w:p w14:paraId="5EB616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1359" w:type="dxa"/>
            <w:noWrap w:val="0"/>
            <w:vAlign w:val="center"/>
          </w:tcPr>
          <w:p w14:paraId="3CF75FA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成员3</w:t>
            </w:r>
          </w:p>
        </w:tc>
        <w:tc>
          <w:tcPr>
            <w:tcW w:w="1163" w:type="dxa"/>
            <w:noWrap w:val="0"/>
            <w:vAlign w:val="center"/>
          </w:tcPr>
          <w:p w14:paraId="3F8DF5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55153F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46E316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r w14:paraId="0D1F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54" w:type="dxa"/>
            <w:vMerge w:val="restart"/>
            <w:noWrap w:val="0"/>
            <w:vAlign w:val="center"/>
          </w:tcPr>
          <w:p w14:paraId="6EBFD5C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个</w:t>
            </w:r>
          </w:p>
          <w:p w14:paraId="4FA8D7C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人</w:t>
            </w:r>
          </w:p>
          <w:p w14:paraId="2669220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b/>
                <w:bCs/>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组</w:t>
            </w:r>
          </w:p>
        </w:tc>
        <w:tc>
          <w:tcPr>
            <w:tcW w:w="8344" w:type="dxa"/>
            <w:gridSpan w:val="5"/>
            <w:noWrap w:val="0"/>
            <w:vAlign w:val="center"/>
          </w:tcPr>
          <w:p w14:paraId="0360312A">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bCs/>
                <w:color w:val="000000"/>
                <w:kern w:val="0"/>
                <w:sz w:val="30"/>
                <w:szCs w:val="30"/>
                <w:vertAlign w:val="baseline"/>
                <w:lang w:val="en-US" w:eastAsia="zh-CN"/>
              </w:rPr>
              <w:t>教师信息</w:t>
            </w:r>
          </w:p>
        </w:tc>
      </w:tr>
      <w:tr w14:paraId="74E5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054" w:type="dxa"/>
            <w:vMerge w:val="continue"/>
            <w:noWrap w:val="0"/>
            <w:vAlign w:val="center"/>
          </w:tcPr>
          <w:p w14:paraId="055A8E0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1054" w:type="dxa"/>
            <w:noWrap w:val="0"/>
            <w:vAlign w:val="center"/>
          </w:tcPr>
          <w:p w14:paraId="51333877">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姓名</w:t>
            </w:r>
          </w:p>
        </w:tc>
        <w:tc>
          <w:tcPr>
            <w:tcW w:w="2522" w:type="dxa"/>
            <w:gridSpan w:val="2"/>
            <w:noWrap w:val="0"/>
            <w:vAlign w:val="center"/>
          </w:tcPr>
          <w:p w14:paraId="738EED1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c>
          <w:tcPr>
            <w:tcW w:w="2384" w:type="dxa"/>
            <w:noWrap w:val="0"/>
            <w:vAlign w:val="center"/>
          </w:tcPr>
          <w:p w14:paraId="45EEE04A">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华文仿宋" w:hAnsi="华文仿宋" w:eastAsia="华文仿宋" w:cs="华文仿宋"/>
                <w:b w:val="0"/>
                <w:bCs w:val="0"/>
                <w:color w:val="000000"/>
                <w:kern w:val="0"/>
                <w:sz w:val="30"/>
                <w:szCs w:val="30"/>
                <w:vertAlign w:val="baseline"/>
                <w:lang w:val="en-US" w:eastAsia="zh-CN"/>
              </w:rPr>
            </w:pPr>
            <w:r>
              <w:rPr>
                <w:rFonts w:hint="eastAsia" w:ascii="华文仿宋" w:hAnsi="华文仿宋" w:eastAsia="华文仿宋" w:cs="华文仿宋"/>
                <w:b w:val="0"/>
                <w:bCs w:val="0"/>
                <w:color w:val="000000"/>
                <w:kern w:val="0"/>
                <w:sz w:val="30"/>
                <w:szCs w:val="30"/>
                <w:vertAlign w:val="baseline"/>
                <w:lang w:val="en-US" w:eastAsia="zh-CN"/>
              </w:rPr>
              <w:t>联系方式</w:t>
            </w:r>
          </w:p>
        </w:tc>
        <w:tc>
          <w:tcPr>
            <w:tcW w:w="2384" w:type="dxa"/>
            <w:noWrap w:val="0"/>
            <w:vAlign w:val="center"/>
          </w:tcPr>
          <w:p w14:paraId="4C6691A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b w:val="0"/>
                <w:bCs w:val="0"/>
                <w:color w:val="000000"/>
                <w:kern w:val="0"/>
                <w:sz w:val="30"/>
                <w:szCs w:val="30"/>
                <w:vertAlign w:val="baseline"/>
                <w:lang w:val="en-US" w:eastAsia="zh-CN"/>
              </w:rPr>
            </w:pPr>
          </w:p>
        </w:tc>
      </w:tr>
    </w:tbl>
    <w:p w14:paraId="2C822824">
      <w:pPr>
        <w:keepNext w:val="0"/>
        <w:keepLines w:val="0"/>
        <w:pageBreakBefore w:val="0"/>
        <w:tabs>
          <w:tab w:val="left" w:pos="3825"/>
        </w:tabs>
        <w:kinsoku/>
        <w:wordWrap/>
        <w:overflowPunct/>
        <w:topLinePunct w:val="0"/>
        <w:autoSpaceDE/>
        <w:autoSpaceDN/>
        <w:bidi w:val="0"/>
        <w:adjustRightInd w:val="0"/>
        <w:snapToGrid w:val="0"/>
        <w:spacing w:line="240" w:lineRule="auto"/>
        <w:jc w:val="both"/>
        <w:textAlignment w:val="auto"/>
        <w:rPr>
          <w:rFonts w:hint="eastAsia" w:ascii="楷体_GB2312" w:hAnsi="楷体_GB2312" w:eastAsia="楷体_GB2312" w:cs="楷体_GB2312"/>
          <w:b w:val="0"/>
          <w:bCs w:val="0"/>
          <w:color w:val="000000"/>
          <w:kern w:val="2"/>
          <w:sz w:val="28"/>
          <w:szCs w:val="28"/>
          <w:lang w:val="en-US" w:eastAsia="zh-CN"/>
        </w:rPr>
      </w:pPr>
      <w:r>
        <w:rPr>
          <w:rFonts w:hint="eastAsia" w:ascii="楷体_GB2312" w:hAnsi="楷体_GB2312" w:eastAsia="楷体_GB2312" w:cs="楷体_GB2312"/>
          <w:b w:val="0"/>
          <w:bCs w:val="0"/>
          <w:color w:val="000000"/>
          <w:kern w:val="2"/>
          <w:sz w:val="28"/>
          <w:szCs w:val="28"/>
          <w:lang w:val="en-US" w:eastAsia="zh-CN"/>
        </w:rPr>
        <w:t>注：</w:t>
      </w:r>
      <w:r>
        <w:rPr>
          <w:rFonts w:hint="eastAsia" w:ascii="楷体_GB2312" w:hAnsi="楷体_GB2312" w:eastAsia="楷体_GB2312" w:cs="楷体_GB2312"/>
          <w:b w:val="0"/>
          <w:bCs w:val="0"/>
          <w:color w:val="000000"/>
          <w:kern w:val="2"/>
          <w:sz w:val="28"/>
          <w:szCs w:val="28"/>
          <w:vertAlign w:val="baseline"/>
          <w:lang w:val="en-US" w:eastAsia="zh-CN"/>
        </w:rPr>
        <w:t>团队角色填写专业理论课教师、专业实践课教师、创业指导教师</w:t>
      </w:r>
      <w:r>
        <w:rPr>
          <w:rFonts w:hint="eastAsia" w:ascii="楷体_GB2312" w:hAnsi="楷体_GB2312" w:eastAsia="楷体_GB2312" w:cs="楷体_GB2312"/>
          <w:b w:val="0"/>
          <w:bCs w:val="0"/>
          <w:kern w:val="2"/>
          <w:sz w:val="28"/>
          <w:szCs w:val="28"/>
          <w:vertAlign w:val="baseline"/>
          <w:lang w:val="en-US" w:eastAsia="zh-CN"/>
        </w:rPr>
        <w:t>、</w:t>
      </w:r>
      <w:r>
        <w:rPr>
          <w:rFonts w:hint="eastAsia" w:ascii="楷体_GB2312" w:hAnsi="楷体_GB2312" w:eastAsia="楷体_GB2312" w:cs="楷体_GB2312"/>
          <w:b w:val="0"/>
          <w:bCs w:val="0"/>
          <w:color w:val="000000"/>
          <w:kern w:val="2"/>
          <w:sz w:val="28"/>
          <w:szCs w:val="28"/>
          <w:vertAlign w:val="baseline"/>
          <w:lang w:val="en-US" w:eastAsia="zh-CN"/>
        </w:rPr>
        <w:t>企业导师</w:t>
      </w:r>
      <w:r>
        <w:rPr>
          <w:rFonts w:hint="eastAsia" w:ascii="楷体_GB2312" w:hAnsi="楷体_GB2312" w:eastAsia="楷体_GB2312" w:cs="楷体_GB2312"/>
          <w:b w:val="0"/>
          <w:bCs w:val="0"/>
          <w:kern w:val="2"/>
          <w:sz w:val="28"/>
          <w:szCs w:val="28"/>
          <w:vertAlign w:val="baseline"/>
          <w:lang w:val="en-US" w:eastAsia="zh-CN"/>
        </w:rPr>
        <w:t>。</w:t>
      </w:r>
    </w:p>
    <w:p w14:paraId="0008CF9E">
      <w:pPr>
        <w:jc w:val="both"/>
        <w:rPr>
          <w:rFonts w:hint="default"/>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440417-4562-48B6-90D1-C02801707549}"/>
  </w:font>
  <w:font w:name="黑体">
    <w:panose1 w:val="02010609060101010101"/>
    <w:charset w:val="86"/>
    <w:family w:val="auto"/>
    <w:pitch w:val="default"/>
    <w:sig w:usb0="800002BF" w:usb1="38CF7CFA" w:usb2="00000016" w:usb3="00000000" w:csb0="00040001" w:csb1="00000000"/>
    <w:embedRegular r:id="rId2" w:fontKey="{496F7110-048A-4482-8EAB-703A03F96F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A4AB11FC-04FE-4A73-BD58-010340EF284D}"/>
  </w:font>
  <w:font w:name="仿宋_GB2312">
    <w:panose1 w:val="02010609030101010101"/>
    <w:charset w:val="86"/>
    <w:family w:val="auto"/>
    <w:pitch w:val="default"/>
    <w:sig w:usb0="00000001" w:usb1="080E0000" w:usb2="00000000" w:usb3="00000000" w:csb0="00040000" w:csb1="00000000"/>
    <w:embedRegular r:id="rId4" w:fontKey="{6C9AE2DD-F835-4BAF-8B6C-7654BA24D7C4}"/>
  </w:font>
  <w:font w:name="方正小标宋简体">
    <w:panose1 w:val="02000000000000000000"/>
    <w:charset w:val="86"/>
    <w:family w:val="auto"/>
    <w:pitch w:val="default"/>
    <w:sig w:usb0="A00002BF" w:usb1="184F6CFA" w:usb2="00000012" w:usb3="00000000" w:csb0="00040001" w:csb1="00000000"/>
    <w:embedRegular r:id="rId5" w:fontKey="{7AF8F4CB-2A89-4D6F-828D-3F2A454B1371}"/>
  </w:font>
  <w:font w:name="楷体_GB2312">
    <w:panose1 w:val="02010609030101010101"/>
    <w:charset w:val="86"/>
    <w:family w:val="auto"/>
    <w:pitch w:val="default"/>
    <w:sig w:usb0="00000001" w:usb1="080E0000" w:usb2="00000000" w:usb3="00000000" w:csb0="00040000" w:csb1="00000000"/>
    <w:embedRegular r:id="rId6" w:fontKey="{E26691C8-8649-4FDF-B58C-8722B3800BED}"/>
  </w:font>
  <w:font w:name="楷体">
    <w:panose1 w:val="02010609060101010101"/>
    <w:charset w:val="86"/>
    <w:family w:val="auto"/>
    <w:pitch w:val="default"/>
    <w:sig w:usb0="800002BF" w:usb1="38CF7CFA" w:usb2="00000016" w:usb3="00000000" w:csb0="00040001" w:csb1="00000000"/>
    <w:embedRegular r:id="rId7" w:fontKey="{19DD2706-96B4-4BC9-9D12-4F7F59A12D2D}"/>
  </w:font>
  <w:font w:name="华文仿宋">
    <w:panose1 w:val="02010600040101010101"/>
    <w:charset w:val="86"/>
    <w:family w:val="auto"/>
    <w:pitch w:val="default"/>
    <w:sig w:usb0="00000287" w:usb1="080F0000" w:usb2="00000000" w:usb3="00000000" w:csb0="0004009F" w:csb1="DFD70000"/>
    <w:embedRegular r:id="rId8" w:fontKey="{744E07BE-4C29-47CB-8C87-1B75130D6116}"/>
  </w:font>
  <w:font w:name="方正公文小标宋">
    <w:altName w:val="宋体"/>
    <w:panose1 w:val="02000500000000000000"/>
    <w:charset w:val="86"/>
    <w:family w:val="auto"/>
    <w:pitch w:val="default"/>
    <w:sig w:usb0="00000000" w:usb1="00000000" w:usb2="00000016" w:usb3="00000000" w:csb0="00040001" w:csb1="00000000"/>
    <w:embedRegular r:id="rId9" w:fontKey="{FF388B67-A26B-485C-B153-87749A057757}"/>
  </w:font>
  <w:font w:name="华文中宋">
    <w:panose1 w:val="02010600040101010101"/>
    <w:charset w:val="86"/>
    <w:family w:val="auto"/>
    <w:pitch w:val="default"/>
    <w:sig w:usb0="00000287" w:usb1="080F0000" w:usb2="00000000" w:usb3="00000000" w:csb0="0004009F" w:csb1="DFD70000"/>
    <w:embedRegular r:id="rId10" w:fontKey="{FCACDF88-33BA-4CF3-9471-6A83E0D0A819}"/>
  </w:font>
  <w:font w:name="WPSEMBED12">
    <w:panose1 w:val="02000000000000000000"/>
    <w:charset w:val="86"/>
    <w:family w:val="auto"/>
    <w:pitch w:val="default"/>
    <w:sig w:usb0="A00002BF" w:usb1="184F6CFA" w:usb2="00000012" w:usb3="00000000" w:csb0="00040001" w:csb1="00000000"/>
  </w:font>
  <w:font w:name="WPSEMBED1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9EB">
    <w:pPr>
      <w:spacing w:line="357" w:lineRule="exact"/>
      <w:rPr>
        <w:rFonts w:ascii="Times New Roman" w:hAnsi="Times New Roman" w:eastAsia="Times New Roman" w:cs="Times New Roman"/>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B5AE9">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9B5AE9">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E486">
    <w:pPr>
      <w:spacing w:line="357" w:lineRule="exact"/>
      <w:ind w:right="1"/>
      <w:jc w:val="right"/>
      <w:rPr>
        <w:rFonts w:ascii="Times New Roman" w:hAnsi="Times New Roman" w:eastAsia="Times New Roman" w:cs="Times New Roman"/>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9104E">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149104E">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7F33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695725">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1D695725">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5B69">
    <w:pPr>
      <w:spacing w:line="357" w:lineRule="exact"/>
      <w:jc w:val="right"/>
      <w:rPr>
        <w:rFonts w:ascii="Times New Roman" w:hAnsi="Times New Roman" w:eastAsia="Times New Roman" w:cs="Times New Roman"/>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4F2FF">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F14F2FF">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0B8A">
    <w:pP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山南山南">
    <w15:presenceInfo w15:providerId="WPS Office" w15:userId="1155584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YzODNjNGViMDdjZTMyNTZlMmJkYTY2NTQ3ZGEifQ=="/>
  </w:docVars>
  <w:rsids>
    <w:rsidRoot w:val="00172A27"/>
    <w:rsid w:val="01911E00"/>
    <w:rsid w:val="01BA1962"/>
    <w:rsid w:val="04986517"/>
    <w:rsid w:val="05810D93"/>
    <w:rsid w:val="068602C1"/>
    <w:rsid w:val="0BA37CB5"/>
    <w:rsid w:val="0C460641"/>
    <w:rsid w:val="0CF462EF"/>
    <w:rsid w:val="1088747A"/>
    <w:rsid w:val="13453400"/>
    <w:rsid w:val="165D4F05"/>
    <w:rsid w:val="18700F1F"/>
    <w:rsid w:val="18DC65B5"/>
    <w:rsid w:val="19A71182"/>
    <w:rsid w:val="19B80DD0"/>
    <w:rsid w:val="1AF916A0"/>
    <w:rsid w:val="1B3E6972"/>
    <w:rsid w:val="1BF754B3"/>
    <w:rsid w:val="1F175EA5"/>
    <w:rsid w:val="1FA67C92"/>
    <w:rsid w:val="201C7BDE"/>
    <w:rsid w:val="235229D8"/>
    <w:rsid w:val="236A1258"/>
    <w:rsid w:val="267D6F93"/>
    <w:rsid w:val="26E2750F"/>
    <w:rsid w:val="28515FDB"/>
    <w:rsid w:val="29C25353"/>
    <w:rsid w:val="2B110A36"/>
    <w:rsid w:val="2D5A142C"/>
    <w:rsid w:val="2E3F71A5"/>
    <w:rsid w:val="2F6D3FB3"/>
    <w:rsid w:val="33F407FF"/>
    <w:rsid w:val="34F13FB8"/>
    <w:rsid w:val="35CC126F"/>
    <w:rsid w:val="36DD37CC"/>
    <w:rsid w:val="36E60ADB"/>
    <w:rsid w:val="37193DD8"/>
    <w:rsid w:val="3834566E"/>
    <w:rsid w:val="387719FE"/>
    <w:rsid w:val="388A7983"/>
    <w:rsid w:val="3B351E28"/>
    <w:rsid w:val="3D434094"/>
    <w:rsid w:val="3E703177"/>
    <w:rsid w:val="40C652D1"/>
    <w:rsid w:val="4148218A"/>
    <w:rsid w:val="428A1FC5"/>
    <w:rsid w:val="4347474A"/>
    <w:rsid w:val="438F40A0"/>
    <w:rsid w:val="494A7D6E"/>
    <w:rsid w:val="4B360F65"/>
    <w:rsid w:val="4BA9144B"/>
    <w:rsid w:val="501C4F0D"/>
    <w:rsid w:val="50F73284"/>
    <w:rsid w:val="543F741C"/>
    <w:rsid w:val="563537B5"/>
    <w:rsid w:val="58653B5E"/>
    <w:rsid w:val="58EB4D70"/>
    <w:rsid w:val="59032B66"/>
    <w:rsid w:val="5CF214D0"/>
    <w:rsid w:val="5F5244A8"/>
    <w:rsid w:val="606C77EB"/>
    <w:rsid w:val="62FC1C39"/>
    <w:rsid w:val="63DB5E63"/>
    <w:rsid w:val="66833198"/>
    <w:rsid w:val="66FD73EF"/>
    <w:rsid w:val="675E693A"/>
    <w:rsid w:val="67D619EE"/>
    <w:rsid w:val="693B5EAF"/>
    <w:rsid w:val="6BCF25FC"/>
    <w:rsid w:val="6CFE2121"/>
    <w:rsid w:val="6D771841"/>
    <w:rsid w:val="6DB91B96"/>
    <w:rsid w:val="71A52235"/>
    <w:rsid w:val="72513D8D"/>
    <w:rsid w:val="727A4624"/>
    <w:rsid w:val="731C29AB"/>
    <w:rsid w:val="746D7236"/>
    <w:rsid w:val="750A5286"/>
    <w:rsid w:val="75981A7E"/>
    <w:rsid w:val="7A5E7DBB"/>
    <w:rsid w:val="7A652E89"/>
    <w:rsid w:val="7CD2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Table Text"/>
    <w:basedOn w:val="1"/>
    <w:autoRedefine/>
    <w:semiHidden/>
    <w:qFormat/>
    <w:uiPriority w:val="0"/>
    <w:rPr>
      <w:rFonts w:ascii="微软雅黑" w:hAnsi="微软雅黑" w:eastAsia="微软雅黑" w:cs="微软雅黑"/>
      <w:sz w:val="23"/>
      <w:szCs w:val="23"/>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b4f35efe-55e1-4727-8dd1-27ba3e923766</errorID>
      <errorWord>、</errorWord>
      <group>L1_AI</group>
      <groupName>深度校对</groupName>
      <ability>L2_AI_Punc</ability>
      <abilityName>标点纠错</abilityName>
      <candidateList>
        <item/>
      </candidateList>
      <explain/>
      <paraID>6E7E6F45</paraID>
      <start>28</start>
      <end>29</end>
      <status>ignored</status>
      <modifiedWord/>
      <trackRevisions>false</trackRevisions>
    </reviewItem>
    <reviewItem>
      <errorID>905c64a8-18fa-444b-b5ed-9a052f639eac</errorID>
      <errorWord>赛</errorWord>
      <group>L1_AI</group>
      <groupName>深度校对</groupName>
      <ability>L2_AI_Word</ability>
      <abilityName>字词纠错</abilityName>
      <candidateList>
        <item>的赛</item>
      </candidateList>
      <explain/>
      <paraID>2C47E4CD</paraID>
      <start>11</start>
      <end>12</end>
      <status>ignored</status>
      <modifiedWord/>
      <trackRevisions>false</trackRevisions>
    </reviewItem>
    <reviewItem>
      <errorID>342c228d-82ad-4da1-95fc-61fd8acc70ae</errorID>
      <errorWord>参加第一</errorWord>
      <group>L1_AI</group>
      <groupName>深度校对</groupName>
      <ability>L2_AI_Grammar</ability>
      <abilityName>语法纠错</abilityName>
      <candidateList>
        <item>参加</item>
      </candidateList>
      <explain/>
      <paraID>2C47E4CD</paraID>
      <start>43</start>
      <end>47</end>
      <status>ignored</status>
      <modifiedWord/>
      <trackRevisions>false</trackRevisions>
    </reviewItem>
    <reviewItem>
      <errorID>29e41945-7e1a-4401-8a02-f010e0eb91a2</errorID>
      <errorWord>日17</errorWord>
      <group>L1_AI</group>
      <groupName>深度校对</groupName>
      <ability>L2_AI_Grammar</ability>
      <abilityName>语法纠错</abilityName>
      <candidateList>
        <item> 日 17</item>
      </candidateList>
      <explain/>
      <paraID>692E3BA8</paraID>
      <start>24</start>
      <end>27</end>
      <status>ignored</status>
      <modifiedWord/>
      <trackRevisions>false</trackRevisions>
    </reviewItem>
    <reviewItem>
      <errorID>988fc12f-7c90-4417-8b93-7756f2aa148b</errorID>
      <errorWord>和其他专业5个</errorWord>
      <group>L1_AI</group>
      <groupName>深度校对</groupName>
      <ability>L2_AI_Grammar</ability>
      <abilityName>语法纠错</abilityName>
      <candidateList>
        <item>等5个专业</item>
      </candidateList>
      <explain/>
      <paraID>5C23863E</paraID>
      <start>29</start>
      <end>36</end>
      <status>ignored</status>
      <modifiedWord/>
      <trackRevisions>false</trackRevisions>
    </reviewItem>
    <reviewItem>
      <errorID>8ce93ab4-20a6-4b6a-bb84-ae5fe1864e47</errorID>
      <errorWord>。</errorWord>
      <group>L1_AI</group>
      <groupName>深度校对</groupName>
      <ability>L2_AI_Punc</ability>
      <abilityName>标点纠错</abilityName>
      <candidateList>
        <item>，</item>
      </candidateList>
      <explain/>
      <paraID>5E99B44F</paraID>
      <start>13</start>
      <end>14</end>
      <status>ignored</status>
      <modifiedWord/>
      <trackRevisions>false</trackRevisions>
    </reviewItem>
    <reviewItem>
      <errorID>469345cc-3b1e-41f9-8431-081ea7246f59</errorID>
      <errorWord>老师</errorWord>
      <group>L1_AI</group>
      <groupName>深度校对</groupName>
      <ability>L2_AI_Word</ability>
      <abilityName>字词纠错</abilityName>
      <candidateList>
        <item>教师</item>
      </candidateList>
      <explain/>
      <paraID>2C5B4A98</paraID>
      <start>35</start>
      <end>37</end>
      <status>ignored</status>
      <modifiedWord/>
      <trackRevisions>false</trackRevisions>
    </reviewItem>
    <reviewItem>
      <errorID>59fc5cc9-ab1d-4e6e-95e9-ebe54a88f9f1</errorID>
      <errorWord>一、</errorWord>
      <group>L1_AI</group>
      <groupName>深度校对</groupName>
      <ability>L2_AI_Title</ability>
      <abilityName>标题检查</abilityName>
      <candidateList>
        <item>（二）</item>
      </candidateList>
      <explain>标题顺序错误，请检查标题顺序是否合理。</explain>
      <paraID>593A2EB3</paraID>
      <start>0</start>
      <end>2</end>
      <status>ignored</status>
      <modifiedWord/>
      <trackRevisions>false</trackRevisions>
    </reviewItem>
    <reviewItem>
      <errorID>1f375ef3-f055-4b6a-b6d4-169d26a03934</errorID>
      <errorWord>高质量创业</errorWord>
      <group>L1_Political</group>
      <groupName>政治性问题</groupName>
      <ability>L2_Keyword</ability>
      <abilityName>固定表述</abilityName>
      <candidateList>
        <item>高质量就业</item>
      </candidateList>
      <explain>词汇“高质量就业”在特定场景下为固定表述形式，请确认此处的“高质量创业”是否存在不当。</explain>
      <paraID> BA85BB2</paraID>
      <start>15</start>
      <end>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41515-ed43-464a-9de4-6447e48624f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3529</Words>
  <Characters>3665</Characters>
  <Lines>0</Lines>
  <Paragraphs>0</Paragraphs>
  <TotalTime>3</TotalTime>
  <ScaleCrop>false</ScaleCrop>
  <LinksUpToDate>false</LinksUpToDate>
  <CharactersWithSpaces>3740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2026-03-20T01:14:00Z</dcterms:created>
  <dc:creator>Administrator</dc:creator>
  <cp:lastModifiedBy>山南山南</cp:lastModifiedBy>
  <dcterms:modified xsi:type="dcterms:W3CDTF">2026-03-24T02:52:10Z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eyJoZGlkIjoiMjMzNDQzZWY5MWMwMjA0YTgzOTcyMTgzYmM1M2EwYjciLCJ1c2VySWQiOiIzNDA1NTkyNDkifQ==</vt:lpwstr>
  </property>
  <property fmtid="{D5CDD505-2E9C-101B-9397-08002B2CF9AE}" pid="4" name="ICV">
    <vt:lpwstr>63696C81A2324449A239F928436B7D33_13</vt:lpwstr>
  </property>
</Properties>
</file>